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E90D" w14:textId="77777777" w:rsidR="00096865" w:rsidRPr="00DC06C2" w:rsidRDefault="00096865" w:rsidP="00EF3662">
      <w:pPr>
        <w:pStyle w:val="a3"/>
        <w:spacing w:line="240" w:lineRule="auto"/>
        <w:jc w:val="center"/>
        <w:rPr>
          <w:rFonts w:ascii="GHEA Grapalat" w:hAnsi="GHEA Grapalat"/>
          <w:i w:val="0"/>
          <w:lang w:val="en-US"/>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9DF63BD"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342277">
        <w:rPr>
          <w:rFonts w:ascii="GHEA Grapalat" w:hAnsi="GHEA Grapalat"/>
          <w:i w:val="0"/>
          <w:lang w:val="af-ZA"/>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A3467">
        <w:rPr>
          <w:rFonts w:ascii="GHEA Grapalat" w:hAnsi="GHEA Grapalat"/>
          <w:i w:val="0"/>
          <w:lang w:val="hy-AM"/>
        </w:rPr>
        <w:t>ապրիլ</w:t>
      </w:r>
      <w:r w:rsidR="00342277">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A3467">
        <w:rPr>
          <w:rFonts w:ascii="GHEA Grapalat" w:hAnsi="GHEA Grapalat"/>
          <w:i w:val="0"/>
          <w:lang w:val="af-ZA"/>
        </w:rPr>
        <w:t>15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53D7251B"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A3467">
        <w:rPr>
          <w:rFonts w:ascii="GHEA Grapalat" w:hAnsi="GHEA Grapalat"/>
          <w:b/>
          <w:i w:val="0"/>
          <w:lang w:val="af-ZA"/>
        </w:rPr>
        <w:t>ԿԵԱՊ-ԳՀԱՊՁԲ-26/05-Ա</w:t>
      </w:r>
      <w:r w:rsidR="00646075">
        <w:rPr>
          <w:rFonts w:ascii="GHEA Grapalat" w:hAnsi="GHEA Grapalat"/>
          <w:b/>
          <w:i w:val="0"/>
          <w:lang w:val="af-ZA"/>
        </w:rPr>
        <w:t xml:space="preserve">  </w:t>
      </w:r>
    </w:p>
    <w:p w14:paraId="76773491" w14:textId="01509FB7" w:rsidR="0079752C" w:rsidRDefault="0079752C" w:rsidP="00EF3662">
      <w:pPr>
        <w:pStyle w:val="a3"/>
        <w:spacing w:line="240" w:lineRule="auto"/>
        <w:jc w:val="center"/>
        <w:rPr>
          <w:rFonts w:ascii="GHEA Grapalat" w:hAnsi="GHEA Grapalat"/>
          <w:b/>
          <w:i w:val="0"/>
          <w:lang w:val="af-ZA"/>
        </w:rPr>
      </w:pPr>
      <w:r w:rsidRPr="00FD6146">
        <w:rPr>
          <w:rFonts w:ascii="GHEA Grapalat" w:hAnsi="GHEA Grapalat"/>
          <w:b/>
          <w:i w:val="0"/>
          <w:u w:val="single"/>
          <w:lang w:val="af-ZA"/>
        </w:rPr>
        <w:t xml:space="preserve">   </w:t>
      </w:r>
    </w:p>
    <w:p w14:paraId="13DD9358" w14:textId="77777777" w:rsidR="00F735E1" w:rsidRDefault="00F735E1" w:rsidP="00EF3662">
      <w:pPr>
        <w:pStyle w:val="a3"/>
        <w:spacing w:line="240" w:lineRule="auto"/>
        <w:jc w:val="center"/>
        <w:rPr>
          <w:rFonts w:ascii="GHEA Grapalat" w:hAnsi="GHEA Grapalat"/>
          <w:b/>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18CFE40F"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46075">
        <w:rPr>
          <w:rFonts w:ascii="GHEA Grapalat" w:hAnsi="GHEA Grapalat"/>
          <w:b/>
          <w:i w:val="0"/>
          <w:lang w:val="af-ZA"/>
        </w:rPr>
        <w:t>&lt;&lt;Կառլեն Եսայանի անվան պոլիկլինիկա&gt;&gt;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646075" w:rsidRPr="00646075">
        <w:rPr>
          <w:rFonts w:ascii="GHEA Grapalat" w:hAnsi="GHEA Grapalat"/>
          <w:b/>
          <w:i w:val="0"/>
          <w:lang w:val="af-ZA"/>
        </w:rPr>
        <w:t>Ք.Երևան , Ներսիսյան 7/1</w:t>
      </w:r>
      <w:r w:rsidR="00646075">
        <w:rPr>
          <w:rFonts w:ascii="GHEA Grapalat" w:hAnsi="GHEA Grapalat"/>
          <w:i w:val="0"/>
          <w:lang w:val="af-ZA"/>
        </w:rPr>
        <w:t xml:space="preserve">  </w:t>
      </w:r>
      <w:r w:rsidR="00FD6146" w:rsidRPr="00FD6146">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1644DC6"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proofErr w:type="spellStart"/>
      <w:r w:rsidR="003A3467">
        <w:rPr>
          <w:rFonts w:ascii="GHEA Grapalat" w:hAnsi="GHEA Grapalat"/>
          <w:b/>
          <w:i w:val="0"/>
          <w:lang w:val="ru-RU"/>
        </w:rPr>
        <w:t>Աթոռներ</w:t>
      </w:r>
      <w:proofErr w:type="spellEnd"/>
      <w:r w:rsidR="003A3467">
        <w:rPr>
          <w:rFonts w:ascii="GHEA Grapalat" w:hAnsi="GHEA Grapalat"/>
          <w:b/>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E6A8A74"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646075">
        <w:rPr>
          <w:rFonts w:ascii="GHEA Grapalat" w:hAnsi="GHEA Grapalat"/>
          <w:b/>
          <w:i w:val="0"/>
          <w:lang w:val="af-ZA"/>
        </w:rPr>
        <w:t xml:space="preserve">Ք.Երևան , Ներսիսյան 7/1  </w:t>
      </w:r>
      <w:r w:rsidR="00A2791B"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sidR="009F7F3D">
        <w:rPr>
          <w:rFonts w:ascii="GHEA Grapalat" w:hAnsi="GHEA Grapalat"/>
          <w:b/>
          <w:i w:val="0"/>
          <w:u w:val="single"/>
          <w:lang w:val="af-ZA"/>
        </w:rPr>
        <w:t>14։30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14A646F"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646075">
        <w:rPr>
          <w:rFonts w:ascii="GHEA Grapalat" w:hAnsi="GHEA Grapalat"/>
          <w:i w:val="0"/>
          <w:lang w:val="af-ZA"/>
        </w:rPr>
        <w:t xml:space="preserve">Ք.Երևան , Ներսիսյան 7/1  </w:t>
      </w:r>
      <w:r w:rsidR="00A2791B" w:rsidRPr="00A2791B">
        <w:rPr>
          <w:rFonts w:ascii="GHEA Grapalat" w:hAnsi="GHEA Grapalat"/>
          <w:i w:val="0"/>
          <w:lang w:val="af-ZA"/>
        </w:rPr>
        <w:t xml:space="preserve">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342277">
        <w:rPr>
          <w:rFonts w:ascii="GHEA Grapalat" w:hAnsi="GHEA Grapalat"/>
          <w:b/>
          <w:i w:val="0"/>
          <w:lang w:val="af-ZA"/>
        </w:rPr>
        <w:t>6</w:t>
      </w:r>
      <w:r w:rsidR="00A2791B" w:rsidRPr="00A2791B">
        <w:rPr>
          <w:rFonts w:ascii="GHEA Grapalat" w:hAnsi="GHEA Grapalat"/>
          <w:b/>
          <w:i w:val="0"/>
          <w:lang w:val="af-ZA"/>
        </w:rPr>
        <w:t xml:space="preserve"> </w:t>
      </w:r>
      <w:r w:rsidRPr="00A2791B">
        <w:rPr>
          <w:rFonts w:ascii="GHEA Grapalat" w:hAnsi="GHEA Grapalat"/>
          <w:b/>
          <w:i w:val="0"/>
          <w:lang w:val="af-ZA"/>
        </w:rPr>
        <w:t>» «</w:t>
      </w:r>
      <w:r w:rsidR="003A3467">
        <w:rPr>
          <w:rFonts w:ascii="GHEA Grapalat" w:hAnsi="GHEA Grapalat"/>
          <w:b/>
          <w:i w:val="0"/>
          <w:lang w:val="hy-AM"/>
        </w:rPr>
        <w:t>ապրիլ</w:t>
      </w:r>
      <w:r w:rsidR="003C293D">
        <w:rPr>
          <w:rFonts w:ascii="GHEA Grapalat" w:hAnsi="GHEA Grapalat"/>
          <w:b/>
          <w:i w:val="0"/>
          <w:lang w:val="hy-AM"/>
        </w:rPr>
        <w:t>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3A3467">
        <w:rPr>
          <w:rFonts w:ascii="GHEA Grapalat" w:hAnsi="GHEA Grapalat"/>
          <w:b/>
          <w:i w:val="0"/>
          <w:lang w:val="af-ZA"/>
        </w:rPr>
        <w:t>23</w:t>
      </w:r>
      <w:r w:rsidRPr="00A2791B">
        <w:rPr>
          <w:rFonts w:ascii="GHEA Grapalat" w:hAnsi="GHEA Grapalat"/>
          <w:b/>
          <w:i w:val="0"/>
          <w:lang w:val="af-ZA"/>
        </w:rPr>
        <w:t xml:space="preserve">» -ին ժամը  </w:t>
      </w:r>
      <w:r w:rsidR="009F7F3D">
        <w:rPr>
          <w:rFonts w:ascii="GHEA Grapalat" w:hAnsi="GHEA Grapalat"/>
          <w:b/>
          <w:i w:val="0"/>
          <w:lang w:val="af-ZA"/>
        </w:rPr>
        <w:t>14։30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804FCEF"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646075">
        <w:rPr>
          <w:rFonts w:ascii="GHEA Grapalat" w:hAnsi="GHEA Grapalat"/>
          <w:b/>
          <w:i w:val="0"/>
          <w:u w:val="single"/>
          <w:lang w:val="hy-AM"/>
        </w:rPr>
        <w:t>Ն</w:t>
      </w:r>
      <w:r w:rsidR="00646075">
        <w:rPr>
          <w:rFonts w:ascii="Microsoft JhengHei" w:eastAsia="Microsoft JhengHei" w:hAnsi="Microsoft JhengHei" w:cs="Microsoft JhengHei" w:hint="eastAsia"/>
          <w:b/>
          <w:i w:val="0"/>
          <w:u w:val="single"/>
          <w:lang w:val="hy-AM"/>
        </w:rPr>
        <w:t>․</w:t>
      </w:r>
      <w:r w:rsidR="00646075">
        <w:rPr>
          <w:rFonts w:ascii="GHEA Grapalat" w:hAnsi="GHEA Grapalat" w:cs="GHEA Grapalat"/>
          <w:b/>
          <w:i w:val="0"/>
          <w:u w:val="single"/>
          <w:lang w:val="hy-AM"/>
        </w:rPr>
        <w:t>Ավետիսյան</w:t>
      </w:r>
      <w:r w:rsidR="00A2791B" w:rsidRPr="00A2791B">
        <w:rPr>
          <w:rFonts w:ascii="GHEA Grapalat" w:hAnsi="GHEA Grapalat"/>
          <w:b/>
          <w:i w:val="0"/>
          <w:u w:val="single"/>
          <w:lang w:val="hy-AM"/>
        </w:rPr>
        <w:t>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4250F587"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646075">
        <w:rPr>
          <w:rFonts w:ascii="GHEA Grapalat" w:hAnsi="GHEA Grapalat"/>
          <w:b/>
          <w:lang w:val="af-ZA"/>
        </w:rPr>
        <w:t>&lt;&lt;Կառլեն Եսայանի անվան պոլիկլինիկա&gt;&gt;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45055B98" w:rsidR="00341A74" w:rsidRDefault="00341A74" w:rsidP="00EF3662">
      <w:pPr>
        <w:pStyle w:val="aa"/>
        <w:ind w:right="-7" w:firstLine="567"/>
        <w:jc w:val="right"/>
        <w:rPr>
          <w:rFonts w:ascii="GHEA Grapalat" w:hAnsi="GHEA Grapalat" w:cs="Sylfaen"/>
          <w:i/>
          <w:sz w:val="22"/>
          <w:lang w:val="af-ZA"/>
        </w:rPr>
      </w:pPr>
    </w:p>
    <w:p w14:paraId="79979FA5" w14:textId="48D47D71" w:rsidR="00F12AEE" w:rsidRDefault="00F12AEE" w:rsidP="00EF3662">
      <w:pPr>
        <w:pStyle w:val="aa"/>
        <w:ind w:right="-7" w:firstLine="567"/>
        <w:jc w:val="right"/>
        <w:rPr>
          <w:rFonts w:ascii="GHEA Grapalat" w:hAnsi="GHEA Grapalat" w:cs="Sylfaen"/>
          <w:i/>
          <w:sz w:val="22"/>
          <w:lang w:val="af-ZA"/>
        </w:rPr>
      </w:pPr>
    </w:p>
    <w:p w14:paraId="1ADD45AC" w14:textId="5CA4D085" w:rsidR="00F12AEE" w:rsidRDefault="00F12AEE" w:rsidP="00EF3662">
      <w:pPr>
        <w:pStyle w:val="aa"/>
        <w:ind w:right="-7" w:firstLine="567"/>
        <w:jc w:val="right"/>
        <w:rPr>
          <w:rFonts w:ascii="GHEA Grapalat" w:hAnsi="GHEA Grapalat" w:cs="Sylfaen"/>
          <w:i/>
          <w:sz w:val="22"/>
          <w:lang w:val="af-ZA"/>
        </w:rPr>
      </w:pPr>
    </w:p>
    <w:p w14:paraId="39E05ADB" w14:textId="6F0A438B" w:rsidR="006131DF" w:rsidRDefault="006131DF" w:rsidP="00EF3662">
      <w:pPr>
        <w:pStyle w:val="aa"/>
        <w:ind w:right="-7" w:firstLine="567"/>
        <w:jc w:val="right"/>
        <w:rPr>
          <w:rFonts w:ascii="GHEA Grapalat" w:hAnsi="GHEA Grapalat" w:cs="Sylfaen"/>
          <w:i/>
          <w:sz w:val="22"/>
          <w:lang w:val="af-ZA"/>
        </w:rPr>
      </w:pPr>
    </w:p>
    <w:p w14:paraId="77CE3057" w14:textId="3C217BC2" w:rsidR="006131DF" w:rsidRDefault="006131DF" w:rsidP="00EF3662">
      <w:pPr>
        <w:pStyle w:val="aa"/>
        <w:ind w:right="-7" w:firstLine="567"/>
        <w:jc w:val="right"/>
        <w:rPr>
          <w:rFonts w:ascii="GHEA Grapalat" w:hAnsi="GHEA Grapalat" w:cs="Sylfaen"/>
          <w:i/>
          <w:sz w:val="22"/>
          <w:lang w:val="af-ZA"/>
        </w:rPr>
      </w:pPr>
    </w:p>
    <w:p w14:paraId="6B958895" w14:textId="62A5A46D" w:rsidR="006131DF" w:rsidRDefault="006131DF" w:rsidP="00EF3662">
      <w:pPr>
        <w:pStyle w:val="aa"/>
        <w:ind w:right="-7" w:firstLine="567"/>
        <w:jc w:val="right"/>
        <w:rPr>
          <w:rFonts w:ascii="GHEA Grapalat" w:hAnsi="GHEA Grapalat" w:cs="Sylfaen"/>
          <w:i/>
          <w:sz w:val="22"/>
          <w:lang w:val="af-ZA"/>
        </w:rPr>
      </w:pPr>
    </w:p>
    <w:p w14:paraId="07A1E3CF" w14:textId="77777777" w:rsidR="006131DF" w:rsidRPr="00A71D81" w:rsidRDefault="006131DF" w:rsidP="00EF3662">
      <w:pPr>
        <w:pStyle w:val="aa"/>
        <w:ind w:right="-7" w:firstLine="567"/>
        <w:jc w:val="right"/>
        <w:rPr>
          <w:rFonts w:ascii="GHEA Grapalat" w:hAnsi="GHEA Grapalat" w:cs="Sylfaen"/>
          <w:i/>
          <w:sz w:val="22"/>
          <w:lang w:val="af-ZA"/>
        </w:rPr>
      </w:pPr>
    </w:p>
    <w:p w14:paraId="73046484" w14:textId="77777777" w:rsidR="00342277" w:rsidRPr="003A3467" w:rsidRDefault="00342277" w:rsidP="00EF3662">
      <w:pPr>
        <w:pStyle w:val="aa"/>
        <w:spacing w:after="0"/>
        <w:ind w:firstLine="567"/>
        <w:jc w:val="right"/>
        <w:rPr>
          <w:rFonts w:ascii="GHEA Grapalat" w:hAnsi="GHEA Grapalat" w:cs="Sylfaen"/>
          <w:i/>
          <w:sz w:val="20"/>
          <w:szCs w:val="20"/>
          <w:lang w:val="af-ZA"/>
        </w:rPr>
      </w:pPr>
    </w:p>
    <w:p w14:paraId="7900DE29" w14:textId="77777777" w:rsidR="00342277" w:rsidRPr="003A3467" w:rsidRDefault="00342277" w:rsidP="00EF3662">
      <w:pPr>
        <w:pStyle w:val="aa"/>
        <w:spacing w:after="0"/>
        <w:ind w:firstLine="567"/>
        <w:jc w:val="right"/>
        <w:rPr>
          <w:rFonts w:ascii="GHEA Grapalat" w:hAnsi="GHEA Grapalat" w:cs="Sylfaen"/>
          <w:i/>
          <w:sz w:val="20"/>
          <w:szCs w:val="20"/>
          <w:lang w:val="af-ZA"/>
        </w:rPr>
      </w:pPr>
    </w:p>
    <w:p w14:paraId="7917E9D0" w14:textId="0A910887"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9F693C9" w:rsidR="00096865" w:rsidRPr="00A71D81" w:rsidRDefault="003A3467"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ԿԵԱՊ-ԳՀԱՊՁԲ-26/05-Ա</w:t>
      </w:r>
      <w:r w:rsidR="00646075">
        <w:rPr>
          <w:rFonts w:ascii="GHEA Grapalat" w:hAnsi="GHEA Grapalat"/>
          <w:b/>
          <w:i/>
          <w:lang w:val="af-ZA"/>
        </w:rPr>
        <w:t xml:space="preserve">  </w:t>
      </w:r>
      <w:r w:rsidR="00A2791B" w:rsidRPr="00A2791B">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C9DB7C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3A3467">
        <w:rPr>
          <w:rFonts w:ascii="GHEA Grapalat" w:hAnsi="GHEA Grapalat" w:cs="Sylfaen"/>
          <w:i/>
          <w:sz w:val="20"/>
          <w:szCs w:val="20"/>
          <w:lang w:val="af-ZA"/>
        </w:rPr>
        <w:t>15</w:t>
      </w:r>
      <w:r w:rsidR="00F12AEE">
        <w:rPr>
          <w:rFonts w:ascii="GHEA Grapalat" w:hAnsi="GHEA Grapalat" w:cs="Sylfaen"/>
          <w:i/>
          <w:sz w:val="20"/>
          <w:szCs w:val="20"/>
          <w:lang w:val="af-ZA"/>
        </w:rPr>
        <w:t>.</w:t>
      </w:r>
      <w:r w:rsidR="009F7F3D">
        <w:rPr>
          <w:rFonts w:ascii="GHEA Grapalat" w:hAnsi="GHEA Grapalat" w:cs="Sylfaen"/>
          <w:i/>
          <w:sz w:val="20"/>
          <w:szCs w:val="20"/>
          <w:lang w:val="hy-AM"/>
        </w:rPr>
        <w:t>0</w:t>
      </w:r>
      <w:r w:rsidR="003A3467">
        <w:rPr>
          <w:rFonts w:ascii="GHEA Grapalat" w:hAnsi="GHEA Grapalat" w:cs="Sylfaen"/>
          <w:i/>
          <w:sz w:val="20"/>
          <w:szCs w:val="20"/>
          <w:lang w:val="hy-AM"/>
        </w:rPr>
        <w:t>4</w:t>
      </w:r>
      <w:r w:rsidR="0079752C">
        <w:rPr>
          <w:rFonts w:ascii="GHEA Grapalat" w:hAnsi="GHEA Grapalat" w:cs="Sylfaen"/>
          <w:i/>
          <w:sz w:val="20"/>
          <w:szCs w:val="20"/>
          <w:lang w:val="hy-AM"/>
        </w:rPr>
        <w:t>․</w:t>
      </w:r>
      <w:r w:rsidR="00F12AEE">
        <w:rPr>
          <w:rFonts w:ascii="GHEA Grapalat" w:hAnsi="GHEA Grapalat" w:cs="Sylfaen"/>
          <w:i/>
          <w:sz w:val="20"/>
          <w:szCs w:val="20"/>
          <w:lang w:val="af-ZA"/>
        </w:rPr>
        <w:t>202</w:t>
      </w:r>
      <w:r w:rsidR="00342277">
        <w:rPr>
          <w:rFonts w:ascii="GHEA Grapalat" w:hAnsi="GHEA Grapalat" w:cs="Sylfaen"/>
          <w:i/>
          <w:sz w:val="20"/>
          <w:szCs w:val="20"/>
          <w:lang w:val="hy-AM"/>
        </w:rPr>
        <w:t>6</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66A90352" w:rsidR="00096865" w:rsidRPr="00A71D81" w:rsidRDefault="00646075" w:rsidP="00EF3662">
      <w:pPr>
        <w:pStyle w:val="aa"/>
        <w:ind w:right="-7" w:firstLine="567"/>
        <w:jc w:val="center"/>
        <w:rPr>
          <w:rFonts w:ascii="GHEA Grapalat" w:hAnsi="GHEA Grapalat"/>
          <w:lang w:val="af-ZA"/>
        </w:rPr>
      </w:pPr>
      <w:r>
        <w:rPr>
          <w:rFonts w:ascii="GHEA Grapalat" w:hAnsi="GHEA Grapalat" w:cs="Times Armenian"/>
          <w:i/>
          <w:lang w:val="af-ZA"/>
        </w:rPr>
        <w:t>&lt;&lt;Կառլեն Եսայանի անվան պոլիկլինիկա&gt;&gt;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9A0DF61" w:rsidR="00096865" w:rsidRPr="00A71D81" w:rsidRDefault="00646075" w:rsidP="00EF3662">
      <w:pPr>
        <w:pStyle w:val="aa"/>
        <w:ind w:right="-7"/>
        <w:jc w:val="center"/>
        <w:rPr>
          <w:rFonts w:ascii="GHEA Grapalat" w:hAnsi="GHEA Grapalat"/>
          <w:szCs w:val="22"/>
          <w:lang w:val="af-ZA"/>
        </w:rPr>
      </w:pPr>
      <w:r>
        <w:rPr>
          <w:rFonts w:ascii="GHEA Grapalat" w:hAnsi="GHEA Grapalat" w:cs="Sylfaen"/>
          <w:lang w:val="af-ZA"/>
        </w:rPr>
        <w:t>&lt;&lt;Կառլեն Եսայանի անվան պոլիկլինիկա&gt;&gt;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3A3467">
        <w:rPr>
          <w:rFonts w:ascii="GHEA Grapalat" w:hAnsi="GHEA Grapalat" w:cs="Sylfaen"/>
          <w:lang w:val="af-ZA"/>
        </w:rPr>
        <w:t>ԱԹՈՌՆԵՐԻ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DC8184A" w14:textId="674DF2B4" w:rsidR="00096865" w:rsidRPr="00A71D81" w:rsidRDefault="00646075" w:rsidP="00EF3662">
      <w:pPr>
        <w:ind w:firstLine="567"/>
        <w:jc w:val="center"/>
        <w:rPr>
          <w:rFonts w:ascii="GHEA Grapalat" w:hAnsi="GHEA Grapalat"/>
          <w:i/>
          <w:sz w:val="20"/>
          <w:lang w:val="af-ZA"/>
        </w:rPr>
      </w:pPr>
      <w:r>
        <w:rPr>
          <w:rFonts w:ascii="GHEA Grapalat" w:hAnsi="GHEA Grapalat"/>
          <w:b/>
          <w:sz w:val="20"/>
          <w:lang w:val="af-ZA"/>
        </w:rPr>
        <w:t>&lt;&lt;Կառլեն Եսայանի անվան պոլիկլինիկա&gt;&gt; ՓԲԸ</w:t>
      </w:r>
      <w:r w:rsidR="00045D01" w:rsidRPr="00045D01">
        <w:rPr>
          <w:rFonts w:ascii="GHEA Grapalat" w:hAnsi="GHEA Grapalat"/>
          <w:b/>
          <w:sz w:val="20"/>
          <w:lang w:val="af-ZA"/>
        </w:rPr>
        <w:t>-Ի ԿԱՐԻՔՆԵՐԻ ՀԱՄԱՐ` «</w:t>
      </w:r>
      <w:r w:rsidR="003A3467">
        <w:rPr>
          <w:rFonts w:ascii="GHEA Grapalat" w:hAnsi="GHEA Grapalat"/>
          <w:b/>
          <w:sz w:val="20"/>
          <w:lang w:val="af-ZA"/>
        </w:rPr>
        <w:t>ԱԹՈՌՆԵՐ</w:t>
      </w:r>
      <w:r w:rsidR="00045D01" w:rsidRPr="00045D01">
        <w:rPr>
          <w:rFonts w:ascii="GHEA Grapalat" w:hAnsi="GHEA Grapalat"/>
          <w:b/>
          <w:sz w:val="20"/>
          <w:lang w:val="af-ZA"/>
        </w:rPr>
        <w:t xml:space="preserve">Ի»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proofErr w:type="gramStart"/>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241E90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A3467">
        <w:rPr>
          <w:rFonts w:ascii="GHEA Grapalat" w:hAnsi="GHEA Grapalat" w:cs="Times Armenian"/>
          <w:sz w:val="20"/>
          <w:lang w:val="af-ZA"/>
        </w:rPr>
        <w:t>ԿԵԱՊ-ԳՀԱՊՁԲ-26/05-</w:t>
      </w:r>
      <w:proofErr w:type="gramStart"/>
      <w:r w:rsidR="003A3467">
        <w:rPr>
          <w:rFonts w:ascii="GHEA Grapalat" w:hAnsi="GHEA Grapalat" w:cs="Times Armenian"/>
          <w:sz w:val="20"/>
          <w:lang w:val="af-ZA"/>
        </w:rPr>
        <w:t>Ա</w:t>
      </w:r>
      <w:r w:rsidR="00D67978" w:rsidRPr="00D67978">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D6146">
        <w:rPr>
          <w:rFonts w:ascii="GHEA Grapalat" w:hAnsi="GHEA Grapalat" w:cs="Sylfaen"/>
          <w:sz w:val="20"/>
        </w:rPr>
        <w:t>Գնանաշման</w:t>
      </w:r>
      <w:proofErr w:type="spellEnd"/>
      <w:r w:rsidR="00FD6146" w:rsidRPr="00FD6146">
        <w:rPr>
          <w:rFonts w:ascii="GHEA Grapalat" w:hAnsi="GHEA Grapalat" w:cs="Sylfaen"/>
          <w:sz w:val="20"/>
          <w:lang w:val="af-ZA"/>
        </w:rPr>
        <w:t xml:space="preserve"> </w:t>
      </w:r>
      <w:proofErr w:type="spellStart"/>
      <w:r w:rsidR="00FD6146">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7DC3D8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646075">
        <w:rPr>
          <w:rFonts w:ascii="GHEA Grapalat" w:hAnsi="GHEA Grapalat"/>
          <w:sz w:val="20"/>
          <w:lang w:val="af-ZA"/>
        </w:rPr>
        <w:t>&lt;&lt;Կառլեն Եսայանի անվան պոլիկլինիկա&gt;&gt; ՓԲԸ</w:t>
      </w:r>
      <w:r w:rsidR="00045D01" w:rsidRPr="00045D0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906ECF3"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46075">
        <w:rPr>
          <w:rFonts w:ascii="GHEA Grapalat" w:hAnsi="GHEA Grapalat"/>
          <w:b/>
          <w:lang w:val="af-ZA"/>
        </w:rPr>
        <w:t>&lt;</w:t>
      </w:r>
      <w:proofErr w:type="gramEnd"/>
      <w:r w:rsidR="00646075">
        <w:rPr>
          <w:rFonts w:ascii="GHEA Grapalat" w:hAnsi="GHEA Grapalat"/>
          <w:b/>
          <w:lang w:val="af-ZA"/>
        </w:rPr>
        <w:t>&lt;Կառլեն Եսայանի անվան պոլիկլինիկա&gt;&gt; ՓԲԸ</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proofErr w:type="spellStart"/>
      <w:r w:rsidR="003A3467">
        <w:rPr>
          <w:rFonts w:ascii="GHEA Grapalat" w:hAnsi="GHEA Grapalat" w:cs="Sylfaen"/>
          <w:i w:val="0"/>
        </w:rPr>
        <w:t>Աթոռներ</w:t>
      </w:r>
      <w:r w:rsidR="00A2791B" w:rsidRPr="00E71B87">
        <w:rPr>
          <w:rFonts w:ascii="GHEA Grapalat" w:hAnsi="GHEA Grapalat" w:cs="Sylfaen"/>
          <w:i w:val="0"/>
        </w:rPr>
        <w:t>ի</w:t>
      </w:r>
      <w:proofErr w:type="spellEnd"/>
      <w:r w:rsidR="00A76C15" w:rsidRPr="00E71B87">
        <w:rPr>
          <w:rFonts w:ascii="GHEA Grapalat" w:hAnsi="GHEA Grapalat" w:cs="Sylfaen"/>
          <w:i w:val="0"/>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2770B9">
        <w:rPr>
          <w:rFonts w:ascii="GHEA Grapalat" w:hAnsi="GHEA Grapalat"/>
          <w:i w:val="0"/>
        </w:rPr>
        <w:t xml:space="preserve"> </w:t>
      </w:r>
      <w:r w:rsidR="00A76C15" w:rsidRPr="002770B9">
        <w:rPr>
          <w:rFonts w:ascii="GHEA Grapalat" w:hAnsi="GHEA Grapalat"/>
          <w:i w:val="0"/>
        </w:rPr>
        <w:t>«</w:t>
      </w:r>
      <w:r w:rsidR="003A3467">
        <w:rPr>
          <w:rFonts w:ascii="GHEA Grapalat" w:hAnsi="GHEA Grapalat"/>
          <w:i w:val="0"/>
        </w:rPr>
        <w:t>1</w:t>
      </w:r>
      <w:r w:rsidR="00EF6D46">
        <w:rPr>
          <w:rFonts w:ascii="GHEA Grapalat" w:hAnsi="GHEA Grapalat"/>
          <w:i w:val="0"/>
        </w:rPr>
        <w:t xml:space="preserve"> &gt;&gt; </w:t>
      </w:r>
      <w:proofErr w:type="spellStart"/>
      <w:r w:rsidR="00096865" w:rsidRPr="002770B9">
        <w:rPr>
          <w:rFonts w:ascii="GHEA Grapalat" w:hAnsi="GHEA Grapalat"/>
          <w:i w:val="0"/>
        </w:rPr>
        <w:t>չափաբաժիներ</w:t>
      </w:r>
      <w:r w:rsidR="00753E6E" w:rsidRPr="002770B9">
        <w:rPr>
          <w:rFonts w:ascii="GHEA Grapalat" w:hAnsi="GHEA Grapalat"/>
          <w:i w:val="0"/>
        </w:rPr>
        <w:t>ում</w:t>
      </w:r>
      <w:proofErr w:type="spellEnd"/>
      <w:r w:rsidR="00096865" w:rsidRPr="00A71D81">
        <w:rPr>
          <w:rFonts w:ascii="GHEA Grapalat" w:hAnsi="GHEA Grapalat" w:cs="Times Armenian"/>
          <w:i w:val="0"/>
          <w:lang w:val="af-ZA"/>
        </w:rPr>
        <w:t>`</w:t>
      </w:r>
    </w:p>
    <w:tbl>
      <w:tblPr>
        <w:tblpPr w:leftFromText="180" w:rightFromText="180" w:vertAnchor="text" w:tblpXSpec="center" w:tblpY="1"/>
        <w:tblOverlap w:val="neve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A02E06">
        <w:trPr>
          <w:trHeight w:val="480"/>
          <w:jc w:val="center"/>
        </w:trPr>
        <w:tc>
          <w:tcPr>
            <w:tcW w:w="3119" w:type="dxa"/>
            <w:gridSpan w:val="2"/>
            <w:vAlign w:val="center"/>
          </w:tcPr>
          <w:p w14:paraId="1C0B524E" w14:textId="77777777" w:rsidR="006675F2" w:rsidRPr="00A71D81" w:rsidRDefault="006675F2" w:rsidP="00A02E06">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A02E06">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A02E06">
        <w:trPr>
          <w:trHeight w:val="292"/>
          <w:jc w:val="center"/>
        </w:trPr>
        <w:tc>
          <w:tcPr>
            <w:tcW w:w="1701" w:type="dxa"/>
            <w:vAlign w:val="center"/>
          </w:tcPr>
          <w:p w14:paraId="56F98170" w14:textId="77777777" w:rsidR="006675F2" w:rsidRPr="00A71D81" w:rsidRDefault="00D30C7A" w:rsidP="00A02E06">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05EE1656" w:rsidR="006675F2" w:rsidRPr="00A71D81" w:rsidRDefault="00F735E1" w:rsidP="00A02E06">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A02E06">
            <w:pPr>
              <w:pStyle w:val="23"/>
              <w:spacing w:line="240" w:lineRule="auto"/>
              <w:ind w:firstLine="0"/>
              <w:jc w:val="center"/>
              <w:rPr>
                <w:rFonts w:ascii="GHEA Grapalat" w:hAnsi="GHEA Grapalat"/>
                <w:b/>
                <w:bCs/>
                <w:i/>
                <w:iCs/>
              </w:rPr>
            </w:pPr>
          </w:p>
        </w:tc>
      </w:tr>
      <w:tr w:rsidR="00F735E1" w:rsidRPr="00EB1376" w14:paraId="7C5A43DD" w14:textId="77777777" w:rsidTr="00A02E06">
        <w:trPr>
          <w:trHeight w:val="533"/>
          <w:jc w:val="center"/>
        </w:trPr>
        <w:tc>
          <w:tcPr>
            <w:tcW w:w="10350" w:type="dxa"/>
            <w:gridSpan w:val="3"/>
            <w:vAlign w:val="center"/>
          </w:tcPr>
          <w:p w14:paraId="0BC0BE89" w14:textId="1DC009D4" w:rsidR="00F735E1" w:rsidRPr="00F735E1" w:rsidRDefault="00646075" w:rsidP="00A02E06">
            <w:pPr>
              <w:pStyle w:val="23"/>
              <w:spacing w:line="240" w:lineRule="auto"/>
              <w:ind w:firstLine="0"/>
              <w:rPr>
                <w:rFonts w:ascii="GHEA Grapalat" w:hAnsi="GHEA Grapalat"/>
                <w:b/>
              </w:rPr>
            </w:pPr>
            <w:r w:rsidRPr="00646075">
              <w:rPr>
                <w:rFonts w:ascii="GHEA Grapalat" w:hAnsi="GHEA Grapalat"/>
                <w:b/>
              </w:rPr>
              <w:t xml:space="preserve">   </w:t>
            </w:r>
            <w:r>
              <w:rPr>
                <w:rFonts w:ascii="GHEA Grapalat" w:hAnsi="GHEA Grapalat"/>
                <w:b/>
                <w:lang w:val="hy-AM"/>
              </w:rPr>
              <w:t xml:space="preserve"> </w:t>
            </w:r>
            <w:r w:rsidRPr="00646075">
              <w:rPr>
                <w:rFonts w:ascii="GHEA Grapalat" w:hAnsi="GHEA Grapalat"/>
                <w:b/>
              </w:rPr>
              <w:t xml:space="preserve"> </w:t>
            </w:r>
          </w:p>
        </w:tc>
      </w:tr>
      <w:tr w:rsidR="009F7F3D" w:rsidRPr="008355DA" w14:paraId="5A9B0EA0" w14:textId="77777777" w:rsidTr="00A02E06">
        <w:trPr>
          <w:trHeight w:val="524"/>
          <w:jc w:val="center"/>
        </w:trPr>
        <w:tc>
          <w:tcPr>
            <w:tcW w:w="1701" w:type="dxa"/>
            <w:vAlign w:val="center"/>
          </w:tcPr>
          <w:p w14:paraId="677F7BFA" w14:textId="1D25C478" w:rsidR="009F7F3D" w:rsidRPr="007A2757" w:rsidRDefault="00AF763C" w:rsidP="009F7F3D">
            <w:pPr>
              <w:pStyle w:val="23"/>
              <w:spacing w:line="240" w:lineRule="auto"/>
              <w:ind w:firstLine="0"/>
              <w:jc w:val="center"/>
              <w:rPr>
                <w:rFonts w:ascii="Arial" w:hAnsi="Arial" w:cs="Calibri"/>
                <w:sz w:val="18"/>
                <w:szCs w:val="18"/>
                <w:lang w:val="hy-AM"/>
              </w:rPr>
            </w:pPr>
            <w:r>
              <w:rPr>
                <w:rFonts w:ascii="Arial" w:hAnsi="Arial" w:cs="Calibri"/>
                <w:sz w:val="18"/>
                <w:szCs w:val="18"/>
                <w:lang w:val="hy-AM"/>
              </w:rPr>
              <w:t>1</w:t>
            </w:r>
          </w:p>
        </w:tc>
        <w:tc>
          <w:tcPr>
            <w:tcW w:w="1418" w:type="dxa"/>
            <w:vAlign w:val="center"/>
          </w:tcPr>
          <w:p w14:paraId="20C41E75" w14:textId="4C4B6A31" w:rsidR="009F7F3D" w:rsidRPr="00EF6D46" w:rsidRDefault="003A3467" w:rsidP="00EF6D46">
            <w:pPr>
              <w:jc w:val="center"/>
              <w:rPr>
                <w:rFonts w:ascii="Calibri" w:hAnsi="Calibri" w:cs="Calibri"/>
                <w:color w:val="000000"/>
              </w:rPr>
            </w:pPr>
            <w:r>
              <w:rPr>
                <w:rFonts w:ascii="Calibri" w:hAnsi="Calibri" w:cs="Calibri"/>
                <w:color w:val="000000"/>
              </w:rPr>
              <w:t>750 000</w:t>
            </w:r>
          </w:p>
        </w:tc>
        <w:tc>
          <w:tcPr>
            <w:tcW w:w="7231" w:type="dxa"/>
            <w:vAlign w:val="center"/>
          </w:tcPr>
          <w:p w14:paraId="1ED132EA" w14:textId="4C16B239" w:rsidR="009F7F3D" w:rsidRPr="009F7F3D" w:rsidRDefault="003A3467" w:rsidP="00AF763C">
            <w:pPr>
              <w:rPr>
                <w:rFonts w:ascii="Sylfaen" w:hAnsi="Sylfaen"/>
              </w:rPr>
            </w:pPr>
            <w:proofErr w:type="spellStart"/>
            <w:r>
              <w:rPr>
                <w:rFonts w:ascii="Sylfaen" w:hAnsi="Sylfaen" w:cs="Sylfaen"/>
                <w:color w:val="000000"/>
                <w:sz w:val="20"/>
                <w:szCs w:val="20"/>
              </w:rPr>
              <w:t>Աթոռներ</w:t>
            </w:r>
            <w:proofErr w:type="spellEnd"/>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BB97D0B"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F7F3D">
        <w:rPr>
          <w:rFonts w:ascii="GHEA Grapalat" w:hAnsi="GHEA Grapalat" w:cs="Sylfaen"/>
          <w:szCs w:val="24"/>
          <w:lang w:val="hy-AM"/>
        </w:rPr>
        <w:t>14։30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46075">
        <w:rPr>
          <w:rFonts w:ascii="GHEA Grapalat" w:hAnsi="GHEA Grapalat" w:cs="Sylfaen"/>
          <w:szCs w:val="24"/>
          <w:lang w:val="hy-AM"/>
        </w:rPr>
        <w:t xml:space="preserve">Ք.Երևան , Ներսիսյան 7/1  </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EC47A7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646075">
        <w:rPr>
          <w:rFonts w:ascii="GHEA Grapalat" w:hAnsi="GHEA Grapalat" w:cs="Sylfaen"/>
          <w:szCs w:val="24"/>
          <w:lang w:val="hy-AM"/>
        </w:rPr>
        <w:t>Ն</w:t>
      </w:r>
      <w:r w:rsidR="00646075">
        <w:rPr>
          <w:rFonts w:ascii="Microsoft JhengHei" w:eastAsia="Microsoft JhengHei" w:hAnsi="Microsoft JhengHei" w:cs="Microsoft JhengHei" w:hint="eastAsia"/>
          <w:szCs w:val="24"/>
          <w:lang w:val="hy-AM"/>
        </w:rPr>
        <w:t>․</w:t>
      </w:r>
      <w:r w:rsidR="00646075">
        <w:rPr>
          <w:rFonts w:ascii="GHEA Grapalat" w:hAnsi="GHEA Grapalat" w:cs="GHEA Grapalat"/>
          <w:szCs w:val="24"/>
          <w:lang w:val="hy-AM"/>
        </w:rPr>
        <w:t>Ավետիսյան</w:t>
      </w:r>
      <w:r w:rsidR="00E71B87" w:rsidRPr="00E71B87">
        <w:rPr>
          <w:rFonts w:ascii="GHEA Grapalat" w:hAnsi="GHEA Grapalat" w:cs="Sylfaen"/>
          <w:szCs w:val="24"/>
          <w:lang w:val="hy-AM"/>
        </w:rPr>
        <w:t>ը</w:t>
      </w:r>
      <w:r w:rsidRPr="00E71B87">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66E885DD"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3A3467">
        <w:rPr>
          <w:rFonts w:ascii="GHEA Grapalat" w:hAnsi="GHEA Grapalat" w:cs="Sylfaen"/>
          <w:sz w:val="20"/>
          <w:szCs w:val="24"/>
          <w:lang w:val="hy-AM" w:eastAsia="en-US"/>
        </w:rPr>
        <w:t>Աթոռներ</w:t>
      </w:r>
      <w:r w:rsidR="00A2791B">
        <w:rPr>
          <w:rFonts w:ascii="GHEA Grapalat" w:hAnsi="GHEA Grapalat" w:cs="Sylfaen"/>
          <w:sz w:val="20"/>
          <w:szCs w:val="24"/>
          <w:lang w:val="hy-AM" w:eastAsia="en-US"/>
        </w:rPr>
        <w:t>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122B54D"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E71B87">
        <w:rPr>
          <w:rFonts w:ascii="GHEA Grapalat" w:hAnsi="GHEA Grapalat" w:cs="Sylfaen"/>
          <w:szCs w:val="24"/>
          <w:lang w:val="en-US"/>
        </w:rPr>
        <w:t>հայտարարությունը</w:t>
      </w:r>
      <w:proofErr w:type="spellEnd"/>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հրավերը</w:t>
      </w:r>
      <w:proofErr w:type="spellEnd"/>
      <w:r w:rsidR="004348F9" w:rsidRPr="008F1434">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proofErr w:type="spellEnd"/>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հաշված</w:t>
      </w:r>
      <w:proofErr w:type="spellEnd"/>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proofErr w:type="spellStart"/>
      <w:r w:rsidR="004348F9" w:rsidRPr="00E71B87">
        <w:rPr>
          <w:rFonts w:ascii="GHEA Grapalat" w:hAnsi="GHEA Grapalat" w:cs="Sylfaen"/>
          <w:szCs w:val="24"/>
          <w:lang w:val="en-US"/>
        </w:rPr>
        <w:t>րդ</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օրվա</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ժամը</w:t>
      </w:r>
      <w:proofErr w:type="spellEnd"/>
      <w:r w:rsidR="004348F9" w:rsidRPr="008F1434">
        <w:rPr>
          <w:rFonts w:ascii="GHEA Grapalat" w:hAnsi="GHEA Grapalat" w:cs="Sylfaen"/>
          <w:szCs w:val="24"/>
        </w:rPr>
        <w:t xml:space="preserve"> «</w:t>
      </w:r>
      <w:r w:rsidR="009F7F3D">
        <w:rPr>
          <w:rFonts w:ascii="GHEA Grapalat" w:hAnsi="GHEA Grapalat" w:cs="Sylfaen"/>
          <w:szCs w:val="24"/>
        </w:rPr>
        <w:t>14։30</w:t>
      </w:r>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proofErr w:type="spellEnd"/>
      <w:r w:rsidR="004348F9" w:rsidRPr="00E71B87">
        <w:rPr>
          <w:rFonts w:ascii="GHEA Grapalat" w:hAnsi="GHEA Grapalat" w:cs="Sylfaen"/>
          <w:szCs w:val="24"/>
          <w:lang w:val="en-US"/>
        </w:rPr>
        <w:t>։</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w:t>
      </w:r>
      <w:proofErr w:type="spellStart"/>
      <w:r w:rsidR="00C9175D" w:rsidRPr="00C9175D">
        <w:rPr>
          <w:rFonts w:ascii="GHEA Grapalat" w:hAnsi="GHEA Grapalat"/>
          <w:b/>
          <w:sz w:val="20"/>
          <w:szCs w:val="20"/>
          <w:lang w:val="es-ES"/>
        </w:rPr>
        <w:t>երկու</w:t>
      </w:r>
      <w:proofErr w:type="spellEnd"/>
      <w:r w:rsidR="00C9175D" w:rsidRPr="00C9175D">
        <w:rPr>
          <w:rFonts w:ascii="GHEA Grapalat" w:hAnsi="GHEA Grapalat"/>
          <w:b/>
          <w:sz w:val="20"/>
          <w:szCs w:val="20"/>
          <w:lang w:val="es-ES"/>
        </w:rPr>
        <w:t>/</w:t>
      </w:r>
      <w:r w:rsidR="00C9175D">
        <w:rPr>
          <w:rFonts w:ascii="GHEA Grapalat" w:hAnsi="GHEA Grapalat"/>
          <w:b/>
          <w:sz w:val="20"/>
          <w:szCs w:val="20"/>
          <w:lang w:val="es-ES"/>
        </w:rPr>
        <w:t xml:space="preserve"> </w:t>
      </w:r>
      <w:proofErr w:type="spellStart"/>
      <w:r w:rsidRPr="00C9175D">
        <w:rPr>
          <w:rFonts w:ascii="GHEA Grapalat" w:hAnsi="GHEA Grapalat"/>
          <w:b/>
          <w:sz w:val="20"/>
          <w:szCs w:val="20"/>
        </w:rPr>
        <w:t>օրինակ</w:t>
      </w:r>
      <w:proofErr w:type="spellEnd"/>
      <w:r w:rsidRPr="00C9175D">
        <w:rPr>
          <w:rFonts w:ascii="GHEA Grapalat" w:hAnsi="GHEA Grapalat"/>
          <w:b/>
          <w:sz w:val="20"/>
          <w:szCs w:val="20"/>
          <w:lang w:val="es-ES"/>
        </w:rPr>
        <w:t xml:space="preserve"> </w:t>
      </w:r>
      <w:proofErr w:type="spellStart"/>
      <w:r w:rsidRPr="00C9175D">
        <w:rPr>
          <w:rFonts w:ascii="GHEA Grapalat" w:hAnsi="GHEA Grapalat" w:cs="Sylfaen"/>
          <w:b/>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9E8DA81" w:rsidR="00B2572B" w:rsidRPr="00A71D81" w:rsidRDefault="003A3467" w:rsidP="00EF3662">
      <w:pPr>
        <w:pStyle w:val="31"/>
        <w:spacing w:line="240" w:lineRule="auto"/>
        <w:jc w:val="right"/>
        <w:rPr>
          <w:rFonts w:ascii="GHEA Grapalat" w:hAnsi="GHEA Grapalat" w:cs="Arial"/>
          <w:b/>
          <w:lang w:val="es-ES"/>
        </w:rPr>
      </w:pPr>
      <w:r>
        <w:rPr>
          <w:rFonts w:ascii="GHEA Grapalat" w:hAnsi="GHEA Grapalat"/>
          <w:sz w:val="24"/>
          <w:szCs w:val="24"/>
          <w:lang w:val="af-ZA"/>
        </w:rPr>
        <w:t>ԿԵԱՊ-ԳՀԱՊՁԲ-26/05-Ա</w:t>
      </w:r>
      <w:r w:rsidR="00646075">
        <w:rPr>
          <w:rFonts w:ascii="GHEA Grapalat" w:hAnsi="GHEA Grapalat"/>
          <w:sz w:val="24"/>
          <w:szCs w:val="24"/>
          <w:lang w:val="af-ZA"/>
        </w:rPr>
        <w:t xml:space="preserve">  </w:t>
      </w:r>
      <w:r w:rsidR="00C9175D" w:rsidRPr="00C9175D">
        <w:rPr>
          <w:rFonts w:ascii="GHEA Grapalat" w:hAnsi="GHEA Grapalat"/>
          <w:sz w:val="24"/>
          <w:szCs w:val="24"/>
          <w:lang w:val="af-ZA"/>
        </w:rPr>
        <w:t xml:space="preserve"> </w:t>
      </w:r>
      <w:proofErr w:type="spellStart"/>
      <w:r w:rsidR="00B2572B" w:rsidRPr="00A71D81">
        <w:rPr>
          <w:rFonts w:ascii="GHEA Grapalat" w:hAnsi="GHEA Grapalat" w:cs="Sylfaen"/>
          <w:b/>
          <w:lang w:val="es-ES"/>
        </w:rPr>
        <w:t>ծածկագրով</w:t>
      </w:r>
      <w:proofErr w:type="spellEnd"/>
    </w:p>
    <w:p w14:paraId="48F09184" w14:textId="610A4AAE" w:rsidR="00B2572B" w:rsidRPr="00A71D81" w:rsidRDefault="00FD6146"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Գնանաշման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Գնանաշման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4A25D5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BB3AC8">
        <w:rPr>
          <w:rFonts w:ascii="GHEA Grapalat" w:hAnsi="GHEA Grapalat" w:cs="Sylfaen"/>
          <w:sz w:val="20"/>
          <w:szCs w:val="20"/>
          <w:lang w:val="hy-AM"/>
        </w:rPr>
        <w:t xml:space="preserve"> </w:t>
      </w:r>
      <w:r w:rsidR="003A3467">
        <w:rPr>
          <w:rFonts w:ascii="GHEA Grapalat" w:hAnsi="GHEA Grapalat"/>
          <w:lang w:val="af-ZA"/>
        </w:rPr>
        <w:t>ԿԵԱՊ-ԳՀԱՊՁԲ-26/05-Ա</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41541368" w:rsidR="00B2572B" w:rsidRPr="00A71D81" w:rsidRDefault="00FD614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Գնանաշման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50FF4A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A3467">
        <w:rPr>
          <w:rFonts w:ascii="GHEA Grapalat" w:hAnsi="GHEA Grapalat" w:cs="Arial"/>
          <w:sz w:val="20"/>
          <w:szCs w:val="20"/>
          <w:lang w:val="es-ES"/>
        </w:rPr>
        <w:t>ԿԵԱՊ-ԳՀԱՊՁԲ-26/05-Ա</w:t>
      </w:r>
      <w:r w:rsidR="00646075">
        <w:rPr>
          <w:rFonts w:ascii="GHEA Grapalat" w:hAnsi="GHEA Grapalat" w:cs="Arial"/>
          <w:sz w:val="20"/>
          <w:szCs w:val="20"/>
          <w:lang w:val="es-ES"/>
        </w:rPr>
        <w:t xml:space="preserve">  </w:t>
      </w:r>
      <w:r w:rsidR="00C9175D" w:rsidRPr="00C9175D">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proofErr w:type="gram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4246C99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A3467">
        <w:rPr>
          <w:rFonts w:ascii="GHEA Grapalat" w:hAnsi="GHEA Grapalat"/>
          <w:lang w:val="es-ES"/>
        </w:rPr>
        <w:t>ԿԵԱՊ-ԳՀԱՊՁԲ-26/05-Ա</w:t>
      </w:r>
      <w:r w:rsidR="00646075">
        <w:rPr>
          <w:rFonts w:ascii="GHEA Grapalat" w:hAnsi="GHEA Grapalat"/>
          <w:lang w:val="es-ES"/>
        </w:rPr>
        <w:t xml:space="preserve">  </w:t>
      </w:r>
      <w:r w:rsidR="00C9175D" w:rsidRPr="00C9175D">
        <w:rPr>
          <w:rFonts w:ascii="GHEA Grapalat" w:hAnsi="GHEA Grapalat"/>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87D1964" w:rsidR="000B1088" w:rsidRPr="00A71D81" w:rsidRDefault="003A3467" w:rsidP="000B1088">
      <w:pPr>
        <w:pStyle w:val="31"/>
        <w:spacing w:line="240" w:lineRule="auto"/>
        <w:jc w:val="right"/>
        <w:rPr>
          <w:rFonts w:ascii="GHEA Grapalat" w:hAnsi="GHEA Grapalat" w:cs="Arial"/>
          <w:b/>
          <w:lang w:val="hy-AM"/>
        </w:rPr>
      </w:pPr>
      <w:r>
        <w:rPr>
          <w:rFonts w:ascii="GHEA Grapalat" w:hAnsi="GHEA Grapalat"/>
          <w:sz w:val="24"/>
          <w:szCs w:val="24"/>
          <w:lang w:val="hy-AM"/>
        </w:rPr>
        <w:t>ԿԵԱՊ-ԳՀԱՊՁԲ-26/05-Ա</w:t>
      </w:r>
      <w:r w:rsidR="00646075">
        <w:rPr>
          <w:rFonts w:ascii="GHEA Grapalat" w:hAnsi="GHEA Grapalat"/>
          <w:sz w:val="24"/>
          <w:szCs w:val="24"/>
          <w:lang w:val="hy-AM"/>
        </w:rPr>
        <w:t xml:space="preserve">  </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0D2D71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A3467">
        <w:rPr>
          <w:rFonts w:ascii="GHEA Grapalat" w:hAnsi="GHEA Grapalat" w:cs="Arial"/>
          <w:sz w:val="20"/>
          <w:szCs w:val="20"/>
          <w:lang w:val="es-ES"/>
        </w:rPr>
        <w:t>ԿԵԱՊ-ԳՀԱՊՁԲ-26/05-Ա</w:t>
      </w:r>
      <w:r w:rsidR="00646075">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6ACFACC" w:rsidR="00BF1194" w:rsidRPr="00A71D81" w:rsidRDefault="003A3467" w:rsidP="00BF1194">
      <w:pPr>
        <w:pStyle w:val="31"/>
        <w:spacing w:line="240" w:lineRule="auto"/>
        <w:jc w:val="right"/>
        <w:rPr>
          <w:rFonts w:ascii="GHEA Grapalat" w:hAnsi="GHEA Grapalat" w:cs="Arial"/>
          <w:b/>
          <w:lang w:val="hy-AM"/>
        </w:rPr>
      </w:pPr>
      <w:r>
        <w:rPr>
          <w:rFonts w:ascii="GHEA Grapalat" w:hAnsi="GHEA Grapalat"/>
          <w:sz w:val="24"/>
          <w:szCs w:val="24"/>
          <w:lang w:val="hy-AM"/>
        </w:rPr>
        <w:t>ԿԵԱՊ-ԳՀԱՊՁԲ-26/05-Ա</w:t>
      </w:r>
      <w:r w:rsidR="00646075">
        <w:rPr>
          <w:rFonts w:ascii="GHEA Grapalat" w:hAnsi="GHEA Grapalat"/>
          <w:sz w:val="24"/>
          <w:szCs w:val="24"/>
          <w:lang w:val="hy-AM"/>
        </w:rPr>
        <w:t xml:space="preserve">  </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lastRenderedPageBreak/>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lastRenderedPageBreak/>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0DA2BE0" w:rsidR="00B2572B" w:rsidRPr="00A71D81" w:rsidRDefault="003A3467" w:rsidP="00EF3662">
      <w:pPr>
        <w:pStyle w:val="31"/>
        <w:spacing w:line="240" w:lineRule="auto"/>
        <w:jc w:val="right"/>
        <w:rPr>
          <w:rFonts w:ascii="GHEA Grapalat" w:hAnsi="GHEA Grapalat" w:cs="Arial"/>
          <w:b/>
          <w:lang w:val="hy-AM"/>
        </w:rPr>
      </w:pPr>
      <w:r>
        <w:rPr>
          <w:rFonts w:ascii="GHEA Grapalat" w:hAnsi="GHEA Grapalat"/>
          <w:b/>
          <w:i/>
          <w:lang w:val="af-ZA"/>
        </w:rPr>
        <w:t>ԿԵԱՊ-ԳՀԱՊՁԲ-26/05-Ա</w:t>
      </w:r>
      <w:r w:rsidR="00646075">
        <w:rPr>
          <w:rFonts w:ascii="GHEA Grapalat" w:hAnsi="GHEA Grapalat"/>
          <w:b/>
          <w:i/>
          <w:lang w:val="af-ZA"/>
        </w:rPr>
        <w:t xml:space="preserve">  </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2B8FC51"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3A3467">
        <w:rPr>
          <w:rFonts w:ascii="GHEA Grapalat" w:hAnsi="GHEA Grapalat" w:cs="Arial"/>
          <w:sz w:val="20"/>
          <w:szCs w:val="20"/>
          <w:lang w:val="es-ES"/>
        </w:rPr>
        <w:t>ԿԵԱՊ-ԳՀԱՊՁԲ-26/05-Ա</w:t>
      </w:r>
      <w:r w:rsidR="00646075">
        <w:rPr>
          <w:rFonts w:ascii="GHEA Grapalat" w:hAnsi="GHEA Grapalat" w:cs="Arial"/>
          <w:sz w:val="20"/>
          <w:szCs w:val="20"/>
          <w:lang w:val="es-ES"/>
        </w:rPr>
        <w:t xml:space="preserve">  </w:t>
      </w:r>
      <w:r w:rsidR="007C5D06" w:rsidRPr="007C5D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պայմանագրի</w:t>
      </w:r>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A346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A346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3A346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3A346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DC9F7FF" w:rsidR="007862B1" w:rsidRPr="00A71D81" w:rsidRDefault="003A3467" w:rsidP="007862B1">
      <w:pPr>
        <w:pStyle w:val="31"/>
        <w:spacing w:line="240" w:lineRule="auto"/>
        <w:jc w:val="right"/>
        <w:rPr>
          <w:rFonts w:ascii="GHEA Grapalat" w:hAnsi="GHEA Grapalat" w:cs="Arial"/>
          <w:b/>
          <w:lang w:val="hy-AM"/>
        </w:rPr>
      </w:pPr>
      <w:r>
        <w:rPr>
          <w:rFonts w:ascii="GHEA Grapalat" w:hAnsi="GHEA Grapalat"/>
          <w:b/>
          <w:i/>
          <w:lang w:val="af-ZA"/>
        </w:rPr>
        <w:t>ԿԵԱՊ-ԳՀԱՊՁԲ-26/05-Ա</w:t>
      </w:r>
      <w:r w:rsidR="00646075">
        <w:rPr>
          <w:rFonts w:ascii="GHEA Grapalat" w:hAnsi="GHEA Grapalat"/>
          <w:b/>
          <w:i/>
          <w:lang w:val="af-ZA"/>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B3AC8" w:rsidRPr="0064607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3EFC42F" w:rsidR="00BB3AC8" w:rsidRPr="00646075" w:rsidRDefault="00BB3AC8" w:rsidP="00BB3AC8">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 xml:space="preserve"> </w:t>
            </w:r>
            <w:proofErr w:type="gramStart"/>
            <w:r>
              <w:rPr>
                <w:rFonts w:ascii="GHEA Grapalat" w:hAnsi="GHEA Grapalat" w:cs="Arial"/>
                <w:sz w:val="20"/>
                <w:szCs w:val="20"/>
              </w:rPr>
              <w:t>`  &lt;</w:t>
            </w:r>
            <w:proofErr w:type="gramEnd"/>
            <w:r>
              <w:rPr>
                <w:rFonts w:ascii="GHEA Grapalat" w:hAnsi="GHEA Grapalat" w:cs="Arial"/>
                <w:sz w:val="20"/>
                <w:szCs w:val="20"/>
              </w:rPr>
              <w:t>&lt;</w:t>
            </w:r>
            <w:proofErr w:type="spellStart"/>
            <w:r>
              <w:rPr>
                <w:rFonts w:ascii="GHEA Grapalat" w:hAnsi="GHEA Grapalat" w:cs="Arial"/>
                <w:sz w:val="20"/>
                <w:szCs w:val="20"/>
              </w:rPr>
              <w:t>Կառլեն</w:t>
            </w:r>
            <w:proofErr w:type="spellEnd"/>
            <w:r>
              <w:rPr>
                <w:rFonts w:ascii="GHEA Grapalat" w:hAnsi="GHEA Grapalat" w:cs="Arial"/>
                <w:sz w:val="20"/>
                <w:szCs w:val="20"/>
              </w:rPr>
              <w:t xml:space="preserve"> </w:t>
            </w:r>
            <w:proofErr w:type="spellStart"/>
            <w:r>
              <w:rPr>
                <w:rFonts w:ascii="GHEA Grapalat" w:hAnsi="GHEA Grapalat" w:cs="Arial"/>
                <w:sz w:val="20"/>
                <w:szCs w:val="20"/>
              </w:rPr>
              <w:t>Եսայանի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անվան</w:t>
            </w:r>
            <w:proofErr w:type="spellEnd"/>
            <w:r>
              <w:rPr>
                <w:rFonts w:ascii="GHEA Grapalat" w:hAnsi="GHEA Grapalat" w:cs="Arial"/>
                <w:sz w:val="20"/>
                <w:szCs w:val="20"/>
              </w:rPr>
              <w:t xml:space="preserve"> </w:t>
            </w:r>
            <w:proofErr w:type="spellStart"/>
            <w:r>
              <w:rPr>
                <w:rFonts w:ascii="GHEA Grapalat" w:hAnsi="GHEA Grapalat" w:cs="Arial"/>
                <w:sz w:val="20"/>
                <w:szCs w:val="20"/>
              </w:rPr>
              <w:t>պոլիկլինիկա</w:t>
            </w:r>
            <w:proofErr w:type="spellEnd"/>
            <w:r>
              <w:rPr>
                <w:rFonts w:ascii="GHEA Grapalat" w:hAnsi="GHEA Grapalat" w:cs="Arial"/>
                <w:sz w:val="20"/>
                <w:szCs w:val="20"/>
              </w:rPr>
              <w:t>&gt;&gt; ՓԲԸ</w:t>
            </w:r>
          </w:p>
        </w:tc>
      </w:tr>
      <w:tr w:rsidR="00BB3AC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DB7C96D" w:rsidR="00BB3AC8" w:rsidRPr="00A71D81" w:rsidRDefault="00BB3AC8" w:rsidP="00BB3AC8">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B3AC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418ED3B"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00115044</w:t>
            </w:r>
          </w:p>
        </w:tc>
      </w:tr>
      <w:tr w:rsidR="00BB3AC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DC39A56"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Pr>
                <w:rFonts w:ascii="GHEA Grapalat" w:hAnsi="GHEA Grapalat" w:cs="Sylfaen"/>
                <w:sz w:val="20"/>
                <w:szCs w:val="20"/>
              </w:rPr>
              <w:t>&lt;&lt;</w:t>
            </w:r>
            <w:proofErr w:type="spellStart"/>
            <w:r>
              <w:rPr>
                <w:rFonts w:ascii="GHEA Grapalat" w:hAnsi="GHEA Grapalat" w:cs="Sylfaen"/>
                <w:sz w:val="20"/>
                <w:szCs w:val="20"/>
              </w:rPr>
              <w:t>Հայէկոնոմբանկ</w:t>
            </w:r>
            <w:proofErr w:type="spellEnd"/>
            <w:r>
              <w:rPr>
                <w:rFonts w:ascii="GHEA Grapalat" w:hAnsi="GHEA Grapalat" w:cs="Sylfaen"/>
                <w:sz w:val="20"/>
                <w:szCs w:val="20"/>
              </w:rPr>
              <w:t xml:space="preserve">&gt;&gt; </w:t>
            </w:r>
            <w:proofErr w:type="spellStart"/>
            <w:r>
              <w:rPr>
                <w:rFonts w:ascii="GHEA Grapalat" w:hAnsi="GHEA Grapalat" w:cs="Sylfaen"/>
                <w:sz w:val="20"/>
                <w:szCs w:val="20"/>
              </w:rPr>
              <w:t>Զեյթուն</w:t>
            </w:r>
            <w:proofErr w:type="spellEnd"/>
            <w:r>
              <w:rPr>
                <w:rFonts w:ascii="GHEA Grapalat" w:hAnsi="GHEA Grapalat" w:cs="Sylfaen"/>
                <w:sz w:val="20"/>
                <w:szCs w:val="20"/>
              </w:rPr>
              <w:t xml:space="preserve"> </w:t>
            </w:r>
            <w:proofErr w:type="spellStart"/>
            <w:proofErr w:type="gramStart"/>
            <w:r>
              <w:rPr>
                <w:rFonts w:ascii="GHEA Grapalat" w:hAnsi="GHEA Grapalat" w:cs="Sylfaen"/>
                <w:sz w:val="20"/>
                <w:szCs w:val="20"/>
              </w:rPr>
              <w:t>մ,ճ</w:t>
            </w:r>
            <w:proofErr w:type="spellEnd"/>
            <w:proofErr w:type="gramEnd"/>
          </w:p>
        </w:tc>
      </w:tr>
      <w:tr w:rsidR="00BB3AC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8F602BB"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163518008368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A346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A346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A346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A346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A346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0E73DC3" w:rsidR="00631658" w:rsidRPr="00A71D81" w:rsidRDefault="003A3467" w:rsidP="00631658">
      <w:pPr>
        <w:pStyle w:val="31"/>
        <w:spacing w:line="240" w:lineRule="auto"/>
        <w:jc w:val="right"/>
        <w:rPr>
          <w:rFonts w:ascii="GHEA Grapalat" w:hAnsi="GHEA Grapalat" w:cs="Sylfaen"/>
          <w:b/>
          <w:lang w:val="hy-AM"/>
        </w:rPr>
      </w:pPr>
      <w:r>
        <w:rPr>
          <w:rFonts w:ascii="GHEA Grapalat" w:hAnsi="GHEA Grapalat"/>
          <w:b/>
          <w:i/>
          <w:lang w:val="af-ZA"/>
        </w:rPr>
        <w:t>ԿԵԱՊ-ԳՀԱՊՁԲ-26/05-Ա</w:t>
      </w:r>
      <w:r w:rsidR="00646075">
        <w:rPr>
          <w:rFonts w:ascii="GHEA Grapalat" w:hAnsi="GHEA Grapalat"/>
          <w:b/>
          <w:i/>
          <w:lang w:val="af-ZA"/>
        </w:rPr>
        <w:t xml:space="preserve">  </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B3AC8" w:rsidRPr="0064607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67D077" w:rsidR="00BB3AC8" w:rsidRPr="00646075" w:rsidRDefault="00BB3AC8" w:rsidP="00BB3AC8">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 xml:space="preserve"> </w:t>
            </w:r>
            <w:proofErr w:type="gramStart"/>
            <w:r>
              <w:rPr>
                <w:rFonts w:ascii="GHEA Grapalat" w:hAnsi="GHEA Grapalat" w:cs="Arial"/>
                <w:sz w:val="20"/>
                <w:szCs w:val="20"/>
              </w:rPr>
              <w:t>`  &lt;</w:t>
            </w:r>
            <w:proofErr w:type="gramEnd"/>
            <w:r>
              <w:rPr>
                <w:rFonts w:ascii="GHEA Grapalat" w:hAnsi="GHEA Grapalat" w:cs="Arial"/>
                <w:sz w:val="20"/>
                <w:szCs w:val="20"/>
              </w:rPr>
              <w:t>&lt;</w:t>
            </w:r>
            <w:proofErr w:type="spellStart"/>
            <w:r>
              <w:rPr>
                <w:rFonts w:ascii="GHEA Grapalat" w:hAnsi="GHEA Grapalat" w:cs="Arial"/>
                <w:sz w:val="20"/>
                <w:szCs w:val="20"/>
              </w:rPr>
              <w:t>Կառլեն</w:t>
            </w:r>
            <w:proofErr w:type="spellEnd"/>
            <w:r>
              <w:rPr>
                <w:rFonts w:ascii="GHEA Grapalat" w:hAnsi="GHEA Grapalat" w:cs="Arial"/>
                <w:sz w:val="20"/>
                <w:szCs w:val="20"/>
              </w:rPr>
              <w:t xml:space="preserve"> </w:t>
            </w:r>
            <w:proofErr w:type="spellStart"/>
            <w:r>
              <w:rPr>
                <w:rFonts w:ascii="GHEA Grapalat" w:hAnsi="GHEA Grapalat" w:cs="Arial"/>
                <w:sz w:val="20"/>
                <w:szCs w:val="20"/>
              </w:rPr>
              <w:t>Եսայանի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անվան</w:t>
            </w:r>
            <w:proofErr w:type="spellEnd"/>
            <w:r>
              <w:rPr>
                <w:rFonts w:ascii="GHEA Grapalat" w:hAnsi="GHEA Grapalat" w:cs="Arial"/>
                <w:sz w:val="20"/>
                <w:szCs w:val="20"/>
              </w:rPr>
              <w:t xml:space="preserve"> </w:t>
            </w:r>
            <w:proofErr w:type="spellStart"/>
            <w:r>
              <w:rPr>
                <w:rFonts w:ascii="GHEA Grapalat" w:hAnsi="GHEA Grapalat" w:cs="Arial"/>
                <w:sz w:val="20"/>
                <w:szCs w:val="20"/>
              </w:rPr>
              <w:t>պոլիկլինիկա</w:t>
            </w:r>
            <w:proofErr w:type="spellEnd"/>
            <w:r>
              <w:rPr>
                <w:rFonts w:ascii="GHEA Grapalat" w:hAnsi="GHEA Grapalat" w:cs="Arial"/>
                <w:sz w:val="20"/>
                <w:szCs w:val="20"/>
              </w:rPr>
              <w:t>&gt;&gt; ՓԲԸ</w:t>
            </w:r>
          </w:p>
        </w:tc>
      </w:tr>
      <w:tr w:rsidR="00BB3AC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E4A5DD8" w:rsidR="00BB3AC8" w:rsidRPr="00A71D81" w:rsidRDefault="00BB3AC8" w:rsidP="00BB3AC8">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B3AC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1A8B378"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00115044</w:t>
            </w:r>
          </w:p>
        </w:tc>
      </w:tr>
      <w:tr w:rsidR="00BB3AC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DCFB3EA"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Pr>
                <w:rFonts w:ascii="GHEA Grapalat" w:hAnsi="GHEA Grapalat" w:cs="Sylfaen"/>
                <w:sz w:val="20"/>
                <w:szCs w:val="20"/>
              </w:rPr>
              <w:t>&lt;&lt;</w:t>
            </w:r>
            <w:proofErr w:type="spellStart"/>
            <w:r>
              <w:rPr>
                <w:rFonts w:ascii="GHEA Grapalat" w:hAnsi="GHEA Grapalat" w:cs="Sylfaen"/>
                <w:sz w:val="20"/>
                <w:szCs w:val="20"/>
              </w:rPr>
              <w:t>Հայէկոնոմբանկ</w:t>
            </w:r>
            <w:proofErr w:type="spellEnd"/>
            <w:r>
              <w:rPr>
                <w:rFonts w:ascii="GHEA Grapalat" w:hAnsi="GHEA Grapalat" w:cs="Sylfaen"/>
                <w:sz w:val="20"/>
                <w:szCs w:val="20"/>
              </w:rPr>
              <w:t xml:space="preserve">&gt;&gt; </w:t>
            </w:r>
            <w:proofErr w:type="spellStart"/>
            <w:r>
              <w:rPr>
                <w:rFonts w:ascii="GHEA Grapalat" w:hAnsi="GHEA Grapalat" w:cs="Sylfaen"/>
                <w:sz w:val="20"/>
                <w:szCs w:val="20"/>
              </w:rPr>
              <w:t>Զեյթուն</w:t>
            </w:r>
            <w:proofErr w:type="spellEnd"/>
            <w:r>
              <w:rPr>
                <w:rFonts w:ascii="GHEA Grapalat" w:hAnsi="GHEA Grapalat" w:cs="Sylfaen"/>
                <w:sz w:val="20"/>
                <w:szCs w:val="20"/>
              </w:rPr>
              <w:t xml:space="preserve"> </w:t>
            </w:r>
            <w:proofErr w:type="spellStart"/>
            <w:proofErr w:type="gramStart"/>
            <w:r>
              <w:rPr>
                <w:rFonts w:ascii="GHEA Grapalat" w:hAnsi="GHEA Grapalat" w:cs="Sylfaen"/>
                <w:sz w:val="20"/>
                <w:szCs w:val="20"/>
              </w:rPr>
              <w:t>մ,ճ</w:t>
            </w:r>
            <w:proofErr w:type="spellEnd"/>
            <w:proofErr w:type="gramEnd"/>
          </w:p>
        </w:tc>
      </w:tr>
      <w:tr w:rsidR="00BB3AC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1DA028C"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163518008368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A346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A346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A346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A346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A346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A991E06" w:rsidR="00071D1C" w:rsidRPr="00A71D81" w:rsidRDefault="003A3467" w:rsidP="00EF3662">
      <w:pPr>
        <w:pStyle w:val="31"/>
        <w:spacing w:line="240" w:lineRule="auto"/>
        <w:jc w:val="right"/>
        <w:rPr>
          <w:rFonts w:ascii="GHEA Grapalat" w:hAnsi="GHEA Grapalat" w:cs="Sylfaen"/>
          <w:b/>
          <w:lang w:val="hy-AM"/>
        </w:rPr>
      </w:pPr>
      <w:r>
        <w:rPr>
          <w:rFonts w:ascii="GHEA Grapalat" w:hAnsi="GHEA Grapalat"/>
          <w:b/>
          <w:i/>
          <w:lang w:val="af-ZA"/>
        </w:rPr>
        <w:t>ԿԵԱՊ-ԳՀԱՊՁԲ-26/05-Ա</w:t>
      </w:r>
      <w:r w:rsidR="00646075">
        <w:rPr>
          <w:rFonts w:ascii="GHEA Grapalat" w:hAnsi="GHEA Grapalat"/>
          <w:b/>
          <w:i/>
          <w:lang w:val="af-ZA"/>
        </w:rPr>
        <w:t xml:space="preserve">  </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lastRenderedPageBreak/>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C6B4A04" w14:textId="1EF3A424" w:rsidR="00A21018" w:rsidRPr="009E7146" w:rsidRDefault="00A21018" w:rsidP="00A21018">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Pr>
          <w:rFonts w:ascii="GHEA Grapalat" w:hAnsi="GHEA Grapalat" w:cs="Sylfaen"/>
          <w:b/>
          <w:sz w:val="20"/>
          <w:lang w:val="hy-AM"/>
        </w:rPr>
        <w:t xml:space="preserve"> </w:t>
      </w:r>
      <w:r w:rsidRPr="002D5DD6">
        <w:rPr>
          <w:rFonts w:ascii="GHEA Grapalat" w:hAnsi="GHEA Grapalat" w:cs="Sylfaen"/>
          <w:b/>
          <w:sz w:val="20"/>
          <w:lang w:val="hy-AM"/>
        </w:rPr>
        <w:t>և</w:t>
      </w:r>
      <w:r w:rsidRPr="002D5DD6">
        <w:rPr>
          <w:rFonts w:ascii="GHEA Grapalat" w:hAnsi="GHEA Grapalat" w:cs="Times Armenian"/>
          <w:b/>
          <w:sz w:val="20"/>
          <w:lang w:val="hy-AM"/>
        </w:rPr>
        <w:t xml:space="preserve"> </w:t>
      </w:r>
      <w:r w:rsidRPr="002D5DD6">
        <w:rPr>
          <w:rFonts w:ascii="GHEA Grapalat" w:hAnsi="GHEA Grapalat" w:cs="Sylfaen"/>
          <w:b/>
          <w:sz w:val="20"/>
          <w:lang w:val="hy-AM"/>
        </w:rPr>
        <w:t>վճարել</w:t>
      </w:r>
      <w:r w:rsidRPr="002D5DD6">
        <w:rPr>
          <w:rFonts w:ascii="GHEA Grapalat" w:hAnsi="GHEA Grapalat" w:cs="Times Armenian"/>
          <w:b/>
          <w:sz w:val="20"/>
          <w:lang w:val="hy-AM"/>
        </w:rPr>
        <w:t xml:space="preserve"> </w:t>
      </w:r>
      <w:r w:rsidRPr="002D5DD6">
        <w:rPr>
          <w:rFonts w:ascii="GHEA Grapalat" w:hAnsi="GHEA Grapalat" w:cs="Sylfaen"/>
          <w:b/>
          <w:sz w:val="20"/>
          <w:lang w:val="hy-AM"/>
        </w:rPr>
        <w:t>դրա</w:t>
      </w:r>
      <w:r w:rsidRPr="002D5DD6">
        <w:rPr>
          <w:rFonts w:ascii="GHEA Grapalat" w:hAnsi="GHEA Grapalat" w:cs="Times Armenian"/>
          <w:b/>
          <w:sz w:val="20"/>
          <w:lang w:val="hy-AM"/>
        </w:rPr>
        <w:t xml:space="preserve"> </w:t>
      </w:r>
      <w:r w:rsidRPr="002D5DD6">
        <w:rPr>
          <w:rFonts w:ascii="GHEA Grapalat" w:hAnsi="GHEA Grapalat" w:cs="Sylfaen"/>
          <w:b/>
          <w:sz w:val="20"/>
          <w:lang w:val="hy-AM"/>
        </w:rPr>
        <w:t>համար</w:t>
      </w:r>
      <w:r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46C71421" w14:textId="79D94331" w:rsidR="00A21018" w:rsidRPr="008C3997" w:rsidRDefault="00A21018" w:rsidP="00A2101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lastRenderedPageBreak/>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48DD396" w14:textId="77777777" w:rsidR="00BC4991" w:rsidRPr="00A71D81" w:rsidRDefault="00071D1C" w:rsidP="00BC4991">
      <w:pPr>
        <w:ind w:firstLine="567"/>
        <w:jc w:val="both"/>
        <w:rPr>
          <w:rFonts w:ascii="GHEA Grapalat" w:hAnsi="GHEA Grapalat"/>
          <w:sz w:val="20"/>
          <w:szCs w:val="20"/>
          <w:lang w:val="hy-AM" w:eastAsia="ru-RU"/>
        </w:rPr>
      </w:pPr>
      <w:r w:rsidRPr="00A71D81">
        <w:rPr>
          <w:rFonts w:ascii="GHEA Grapalat" w:hAnsi="GHEA Grapalat"/>
          <w:sz w:val="20"/>
          <w:lang w:val="hy-AM"/>
        </w:rPr>
        <w:tab/>
      </w:r>
      <w:r w:rsidR="00BC4991" w:rsidRPr="00A71D81">
        <w:rPr>
          <w:rFonts w:ascii="GHEA Grapalat" w:hAnsi="GHEA Grapalat"/>
          <w:sz w:val="20"/>
          <w:lang w:val="hy-AM"/>
        </w:rPr>
        <w:t>8.10 Պ</w:t>
      </w:r>
      <w:r w:rsidR="00BC4991" w:rsidRPr="00A71D81">
        <w:rPr>
          <w:rFonts w:ascii="GHEA Grapalat" w:hAnsi="GHEA Grapalat"/>
          <w:spacing w:val="-4"/>
          <w:sz w:val="20"/>
          <w:szCs w:val="20"/>
          <w:lang w:val="hy-AM" w:eastAsia="ru-RU"/>
        </w:rPr>
        <w:t xml:space="preserve">այմանագիրը չի </w:t>
      </w:r>
      <w:r w:rsidR="00BC4991" w:rsidRPr="00A71D81">
        <w:rPr>
          <w:rFonts w:ascii="GHEA Grapalat" w:hAnsi="GHEA Grapalat"/>
          <w:sz w:val="20"/>
          <w:szCs w:val="20"/>
          <w:lang w:val="hy-AM" w:eastAsia="ru-RU"/>
        </w:rPr>
        <w:t>կարող փոփոխվել կողմերի պարտա</w:t>
      </w:r>
      <w:r w:rsidR="00BC4991" w:rsidRPr="00A71D81">
        <w:rPr>
          <w:rFonts w:ascii="GHEA Grapalat" w:hAnsi="GHEA Grapalat"/>
          <w:sz w:val="20"/>
          <w:szCs w:val="20"/>
          <w:lang w:val="hy-AM" w:eastAsia="ru-RU"/>
        </w:rPr>
        <w:softHyphen/>
        <w:t>վորու</w:t>
      </w:r>
      <w:r w:rsidR="00BC4991" w:rsidRPr="00A71D81">
        <w:rPr>
          <w:rFonts w:ascii="GHEA Grapalat" w:hAnsi="GHEA Grapalat"/>
          <w:sz w:val="20"/>
          <w:szCs w:val="20"/>
          <w:lang w:val="hy-AM" w:eastAsia="ru-RU"/>
        </w:rPr>
        <w:softHyphen/>
        <w:t>թյունների մասնակի չկատարման հետևանքով</w:t>
      </w:r>
      <w:r w:rsidR="00BC4991" w:rsidRPr="00A71D81" w:rsidDel="00591DE3">
        <w:rPr>
          <w:rFonts w:ascii="GHEA Grapalat" w:hAnsi="GHEA Grapalat"/>
          <w:sz w:val="20"/>
          <w:szCs w:val="20"/>
          <w:lang w:val="hy-AM" w:eastAsia="ru-RU"/>
        </w:rPr>
        <w:t xml:space="preserve"> </w:t>
      </w:r>
      <w:r w:rsidR="00BC4991"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FFB20CB" w14:textId="77777777" w:rsidR="00BC4991" w:rsidRDefault="00BC4991" w:rsidP="00BC499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Pr="00A71D81">
        <w:rPr>
          <w:rFonts w:ascii="GHEA Grapalat" w:hAnsi="GHEA Grapalat"/>
          <w:sz w:val="20"/>
          <w:szCs w:val="20"/>
          <w:lang w:val="hy-AM" w:eastAsia="ru-RU"/>
        </w:rPr>
        <w:t xml:space="preserve">  </w:t>
      </w:r>
    </w:p>
    <w:p w14:paraId="6025FCF6" w14:textId="77777777" w:rsidR="00BC4991" w:rsidRPr="009D7598" w:rsidRDefault="00BC4991" w:rsidP="00BC4991">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2C6654E4" w14:textId="77777777" w:rsidR="00BC4991" w:rsidRPr="00A71D81" w:rsidRDefault="00BC4991" w:rsidP="00BC499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w:t>
      </w:r>
    </w:p>
    <w:p w14:paraId="6CD37B67" w14:textId="77777777" w:rsidR="00BC4991" w:rsidRPr="00A71D81" w:rsidRDefault="00BC4991" w:rsidP="00BC499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3210B0" w14:textId="77777777" w:rsidR="00BC4991" w:rsidRPr="00A71D81" w:rsidRDefault="00BC4991" w:rsidP="00BC499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3B6E391" w14:textId="77777777" w:rsidR="00BC4991" w:rsidRPr="00D57739" w:rsidRDefault="00BC4991" w:rsidP="00BC499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CC74090" w14:textId="1A44EAEC" w:rsidR="00A21018" w:rsidRPr="00A71D81" w:rsidRDefault="00A21018" w:rsidP="00BC4991">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6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21"/>
        <w:gridCol w:w="2281"/>
        <w:gridCol w:w="992"/>
        <w:gridCol w:w="3685"/>
        <w:gridCol w:w="1216"/>
        <w:gridCol w:w="1160"/>
        <w:gridCol w:w="884"/>
        <w:gridCol w:w="1419"/>
        <w:gridCol w:w="1093"/>
        <w:gridCol w:w="1175"/>
        <w:gridCol w:w="20"/>
      </w:tblGrid>
      <w:tr w:rsidR="00272BD5" w:rsidRPr="001B64A8" w14:paraId="699916A1" w14:textId="77777777" w:rsidTr="00272BD5">
        <w:tc>
          <w:tcPr>
            <w:tcW w:w="16034" w:type="dxa"/>
            <w:gridSpan w:val="12"/>
            <w:vAlign w:val="center"/>
          </w:tcPr>
          <w:p w14:paraId="6B63AAB7" w14:textId="77777777" w:rsidR="00272BD5" w:rsidRPr="001B64A8" w:rsidRDefault="00272BD5" w:rsidP="00272BD5">
            <w:pPr>
              <w:jc w:val="center"/>
              <w:rPr>
                <w:rFonts w:ascii="Arial AM" w:hAnsi="Arial AM"/>
                <w:sz w:val="20"/>
                <w:szCs w:val="20"/>
              </w:rPr>
            </w:pPr>
            <w:proofErr w:type="spellStart"/>
            <w:r w:rsidRPr="001B64A8">
              <w:rPr>
                <w:rFonts w:ascii="Sylfaen" w:hAnsi="Sylfaen" w:cs="Sylfaen"/>
                <w:sz w:val="20"/>
                <w:szCs w:val="20"/>
              </w:rPr>
              <w:t>Ապրանքի</w:t>
            </w:r>
            <w:proofErr w:type="spellEnd"/>
            <w:r w:rsidRPr="001B64A8">
              <w:rPr>
                <w:rFonts w:ascii="Sylfaen" w:hAnsi="Sylfaen" w:cs="Sylfaen"/>
                <w:sz w:val="20"/>
                <w:szCs w:val="20"/>
              </w:rPr>
              <w:t xml:space="preserve">  </w:t>
            </w:r>
          </w:p>
        </w:tc>
      </w:tr>
      <w:tr w:rsidR="00272BD5" w:rsidRPr="001B64A8" w14:paraId="1A6C1AD1" w14:textId="77777777" w:rsidTr="00272BD5">
        <w:trPr>
          <w:gridAfter w:val="1"/>
          <w:wAfter w:w="20" w:type="dxa"/>
          <w:trHeight w:val="219"/>
        </w:trPr>
        <w:tc>
          <w:tcPr>
            <w:tcW w:w="988" w:type="dxa"/>
            <w:vMerge w:val="restart"/>
            <w:vAlign w:val="center"/>
          </w:tcPr>
          <w:p w14:paraId="31060AE9"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հրավերով</w:t>
            </w:r>
            <w:proofErr w:type="spellEnd"/>
            <w:r w:rsidRPr="001B64A8">
              <w:rPr>
                <w:rFonts w:ascii="Arial AM" w:hAnsi="Arial AM"/>
                <w:sz w:val="16"/>
                <w:szCs w:val="16"/>
              </w:rPr>
              <w:t xml:space="preserve"> </w:t>
            </w:r>
            <w:proofErr w:type="spellStart"/>
            <w:r w:rsidRPr="001B64A8">
              <w:rPr>
                <w:rFonts w:ascii="Sylfaen" w:hAnsi="Sylfaen" w:cs="Sylfaen"/>
                <w:sz w:val="16"/>
                <w:szCs w:val="16"/>
              </w:rPr>
              <w:t>նախատեսված</w:t>
            </w:r>
            <w:proofErr w:type="spellEnd"/>
            <w:r w:rsidRPr="001B64A8">
              <w:rPr>
                <w:rFonts w:ascii="Arial AM" w:hAnsi="Arial AM"/>
                <w:sz w:val="16"/>
                <w:szCs w:val="16"/>
              </w:rPr>
              <w:t xml:space="preserve"> </w:t>
            </w:r>
            <w:proofErr w:type="spellStart"/>
            <w:r w:rsidRPr="001B64A8">
              <w:rPr>
                <w:rFonts w:ascii="Sylfaen" w:hAnsi="Sylfaen" w:cs="Sylfaen"/>
                <w:sz w:val="16"/>
                <w:szCs w:val="16"/>
              </w:rPr>
              <w:t>չափաբաժնի</w:t>
            </w:r>
            <w:proofErr w:type="spellEnd"/>
            <w:r w:rsidRPr="001B64A8">
              <w:rPr>
                <w:rFonts w:ascii="Arial AM" w:hAnsi="Arial AM"/>
                <w:sz w:val="16"/>
                <w:szCs w:val="16"/>
              </w:rPr>
              <w:t xml:space="preserve"> </w:t>
            </w:r>
            <w:proofErr w:type="spellStart"/>
            <w:r w:rsidRPr="001B64A8">
              <w:rPr>
                <w:rFonts w:ascii="Sylfaen" w:hAnsi="Sylfaen" w:cs="Sylfaen"/>
                <w:sz w:val="16"/>
                <w:szCs w:val="16"/>
              </w:rPr>
              <w:t>համարը</w:t>
            </w:r>
            <w:proofErr w:type="spellEnd"/>
          </w:p>
        </w:tc>
        <w:tc>
          <w:tcPr>
            <w:tcW w:w="1121" w:type="dxa"/>
            <w:vMerge w:val="restart"/>
            <w:vAlign w:val="center"/>
          </w:tcPr>
          <w:p w14:paraId="4FDD601D"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գնումների</w:t>
            </w:r>
            <w:proofErr w:type="spellEnd"/>
            <w:r w:rsidRPr="001B64A8">
              <w:rPr>
                <w:rFonts w:ascii="Arial AM" w:hAnsi="Arial AM"/>
                <w:sz w:val="16"/>
                <w:szCs w:val="16"/>
              </w:rPr>
              <w:t xml:space="preserve"> </w:t>
            </w:r>
            <w:proofErr w:type="spellStart"/>
            <w:r w:rsidRPr="001B64A8">
              <w:rPr>
                <w:rFonts w:ascii="Sylfaen" w:hAnsi="Sylfaen" w:cs="Sylfaen"/>
                <w:sz w:val="16"/>
                <w:szCs w:val="16"/>
              </w:rPr>
              <w:t>պլանով</w:t>
            </w:r>
            <w:proofErr w:type="spellEnd"/>
            <w:r w:rsidRPr="001B64A8">
              <w:rPr>
                <w:rFonts w:ascii="Arial AM" w:hAnsi="Arial AM"/>
                <w:sz w:val="16"/>
                <w:szCs w:val="16"/>
              </w:rPr>
              <w:t xml:space="preserve"> </w:t>
            </w:r>
            <w:proofErr w:type="spellStart"/>
            <w:r w:rsidRPr="001B64A8">
              <w:rPr>
                <w:rFonts w:ascii="Sylfaen" w:hAnsi="Sylfaen" w:cs="Sylfaen"/>
                <w:sz w:val="16"/>
                <w:szCs w:val="16"/>
              </w:rPr>
              <w:t>նախատեսված</w:t>
            </w:r>
            <w:proofErr w:type="spellEnd"/>
            <w:r w:rsidRPr="001B64A8">
              <w:rPr>
                <w:rFonts w:ascii="Arial AM" w:hAnsi="Arial AM"/>
                <w:sz w:val="16"/>
                <w:szCs w:val="16"/>
              </w:rPr>
              <w:t xml:space="preserve"> </w:t>
            </w:r>
            <w:proofErr w:type="spellStart"/>
            <w:r w:rsidRPr="001B64A8">
              <w:rPr>
                <w:rFonts w:ascii="Sylfaen" w:hAnsi="Sylfaen" w:cs="Sylfaen"/>
                <w:sz w:val="16"/>
                <w:szCs w:val="16"/>
              </w:rPr>
              <w:t>միջանցիկ</w:t>
            </w:r>
            <w:proofErr w:type="spellEnd"/>
            <w:r w:rsidRPr="001B64A8">
              <w:rPr>
                <w:rFonts w:ascii="Arial AM" w:hAnsi="Arial AM"/>
                <w:sz w:val="16"/>
                <w:szCs w:val="16"/>
              </w:rPr>
              <w:t xml:space="preserve"> </w:t>
            </w:r>
            <w:proofErr w:type="spellStart"/>
            <w:r w:rsidRPr="001B64A8">
              <w:rPr>
                <w:rFonts w:ascii="Sylfaen" w:hAnsi="Sylfaen" w:cs="Sylfaen"/>
                <w:sz w:val="16"/>
                <w:szCs w:val="16"/>
              </w:rPr>
              <w:t>ծածկագիրը</w:t>
            </w:r>
            <w:proofErr w:type="spellEnd"/>
            <w:r w:rsidRPr="001B64A8">
              <w:rPr>
                <w:rFonts w:ascii="Arial AM" w:hAnsi="Arial AM"/>
                <w:sz w:val="16"/>
                <w:szCs w:val="16"/>
              </w:rPr>
              <w:t xml:space="preserve">` </w:t>
            </w:r>
            <w:proofErr w:type="spellStart"/>
            <w:r w:rsidRPr="001B64A8">
              <w:rPr>
                <w:rFonts w:ascii="Sylfaen" w:hAnsi="Sylfaen" w:cs="Sylfaen"/>
                <w:sz w:val="16"/>
                <w:szCs w:val="16"/>
              </w:rPr>
              <w:t>ըստ</w:t>
            </w:r>
            <w:proofErr w:type="spellEnd"/>
            <w:r w:rsidRPr="001B64A8">
              <w:rPr>
                <w:rFonts w:ascii="Arial AM" w:hAnsi="Arial AM"/>
                <w:sz w:val="16"/>
                <w:szCs w:val="16"/>
              </w:rPr>
              <w:t xml:space="preserve"> </w:t>
            </w:r>
            <w:r w:rsidRPr="001B64A8">
              <w:rPr>
                <w:rFonts w:ascii="Sylfaen" w:hAnsi="Sylfaen" w:cs="Sylfaen"/>
                <w:sz w:val="16"/>
                <w:szCs w:val="16"/>
              </w:rPr>
              <w:t>ԳՄԱ</w:t>
            </w:r>
            <w:r w:rsidRPr="001B64A8">
              <w:rPr>
                <w:rFonts w:ascii="Arial AM" w:hAnsi="Arial AM"/>
                <w:sz w:val="16"/>
                <w:szCs w:val="16"/>
              </w:rPr>
              <w:t xml:space="preserve"> </w:t>
            </w:r>
            <w:proofErr w:type="spellStart"/>
            <w:r w:rsidRPr="001B64A8">
              <w:rPr>
                <w:rFonts w:ascii="Sylfaen" w:hAnsi="Sylfaen" w:cs="Sylfaen"/>
                <w:sz w:val="16"/>
                <w:szCs w:val="16"/>
              </w:rPr>
              <w:t>դասակարգման</w:t>
            </w:r>
            <w:proofErr w:type="spellEnd"/>
            <w:r w:rsidRPr="001B64A8">
              <w:rPr>
                <w:rFonts w:ascii="Arial AM" w:hAnsi="Arial AM"/>
                <w:sz w:val="16"/>
                <w:szCs w:val="16"/>
              </w:rPr>
              <w:t xml:space="preserve"> (CPV)</w:t>
            </w:r>
          </w:p>
        </w:tc>
        <w:tc>
          <w:tcPr>
            <w:tcW w:w="2281" w:type="dxa"/>
            <w:vMerge w:val="restart"/>
            <w:vAlign w:val="center"/>
          </w:tcPr>
          <w:p w14:paraId="7ABD1FB5"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անվանումը</w:t>
            </w:r>
            <w:proofErr w:type="spellEnd"/>
          </w:p>
        </w:tc>
        <w:tc>
          <w:tcPr>
            <w:tcW w:w="992" w:type="dxa"/>
            <w:vMerge w:val="restart"/>
            <w:vAlign w:val="center"/>
          </w:tcPr>
          <w:p w14:paraId="44766787"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ապրանքային</w:t>
            </w:r>
            <w:proofErr w:type="spellEnd"/>
            <w:r w:rsidRPr="001B64A8">
              <w:rPr>
                <w:rFonts w:ascii="Arial AM" w:hAnsi="Arial AM"/>
                <w:sz w:val="16"/>
                <w:szCs w:val="16"/>
              </w:rPr>
              <w:t xml:space="preserve"> </w:t>
            </w:r>
            <w:proofErr w:type="spellStart"/>
            <w:r w:rsidRPr="001B64A8">
              <w:rPr>
                <w:rFonts w:ascii="Sylfaen" w:hAnsi="Sylfaen" w:cs="Sylfaen"/>
                <w:sz w:val="16"/>
                <w:szCs w:val="16"/>
              </w:rPr>
              <w:t>նշանը</w:t>
            </w:r>
            <w:proofErr w:type="spellEnd"/>
            <w:r w:rsidRPr="001B64A8">
              <w:rPr>
                <w:rFonts w:ascii="Arial AM" w:hAnsi="Arial AM"/>
                <w:sz w:val="16"/>
                <w:szCs w:val="16"/>
              </w:rPr>
              <w:t xml:space="preserve">, </w:t>
            </w:r>
            <w:proofErr w:type="spellStart"/>
            <w:r w:rsidRPr="001B64A8">
              <w:rPr>
                <w:rFonts w:ascii="Sylfaen" w:hAnsi="Sylfaen" w:cs="Sylfaen"/>
                <w:sz w:val="16"/>
                <w:szCs w:val="16"/>
              </w:rPr>
              <w:t>մակիշը</w:t>
            </w:r>
            <w:proofErr w:type="spellEnd"/>
            <w:r w:rsidRPr="001B64A8">
              <w:rPr>
                <w:rFonts w:ascii="Arial AM" w:hAnsi="Arial AM"/>
                <w:sz w:val="16"/>
                <w:szCs w:val="16"/>
              </w:rPr>
              <w:t xml:space="preserve"> </w:t>
            </w:r>
            <w:r w:rsidRPr="001B64A8">
              <w:rPr>
                <w:rFonts w:ascii="Sylfaen" w:hAnsi="Sylfaen" w:cs="Sylfaen"/>
                <w:sz w:val="16"/>
                <w:szCs w:val="16"/>
              </w:rPr>
              <w:t>և</w:t>
            </w:r>
            <w:r w:rsidRPr="001B64A8">
              <w:rPr>
                <w:rFonts w:ascii="Arial AM" w:hAnsi="Arial AM"/>
                <w:sz w:val="16"/>
                <w:szCs w:val="16"/>
              </w:rPr>
              <w:t xml:space="preserve"> </w:t>
            </w:r>
            <w:proofErr w:type="spellStart"/>
            <w:r w:rsidRPr="001B64A8">
              <w:rPr>
                <w:rFonts w:ascii="Sylfaen" w:hAnsi="Sylfaen" w:cs="Sylfaen"/>
                <w:sz w:val="16"/>
                <w:szCs w:val="16"/>
              </w:rPr>
              <w:t>արտադրողի</w:t>
            </w:r>
            <w:proofErr w:type="spellEnd"/>
            <w:r w:rsidRPr="001B64A8">
              <w:rPr>
                <w:rFonts w:ascii="Arial AM" w:hAnsi="Arial AM"/>
                <w:sz w:val="16"/>
                <w:szCs w:val="16"/>
              </w:rPr>
              <w:t xml:space="preserve"> </w:t>
            </w:r>
            <w:proofErr w:type="spellStart"/>
            <w:r w:rsidRPr="001B64A8">
              <w:rPr>
                <w:rFonts w:ascii="Sylfaen" w:hAnsi="Sylfaen" w:cs="Sylfaen"/>
                <w:sz w:val="16"/>
                <w:szCs w:val="16"/>
              </w:rPr>
              <w:t>անվանումը</w:t>
            </w:r>
            <w:proofErr w:type="spellEnd"/>
            <w:r w:rsidRPr="001B64A8">
              <w:rPr>
                <w:rFonts w:ascii="Arial AM" w:hAnsi="Arial AM"/>
                <w:sz w:val="16"/>
                <w:szCs w:val="16"/>
              </w:rPr>
              <w:t xml:space="preserve"> **</w:t>
            </w:r>
          </w:p>
        </w:tc>
        <w:tc>
          <w:tcPr>
            <w:tcW w:w="3685" w:type="dxa"/>
            <w:vMerge w:val="restart"/>
            <w:vAlign w:val="center"/>
          </w:tcPr>
          <w:p w14:paraId="0D6E7ACA"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տեխնիկական</w:t>
            </w:r>
            <w:proofErr w:type="spellEnd"/>
            <w:r w:rsidRPr="001B64A8">
              <w:rPr>
                <w:rFonts w:ascii="Arial AM" w:hAnsi="Arial AM"/>
                <w:sz w:val="16"/>
                <w:szCs w:val="16"/>
              </w:rPr>
              <w:t xml:space="preserve"> </w:t>
            </w:r>
            <w:proofErr w:type="spellStart"/>
            <w:r w:rsidRPr="001B64A8">
              <w:rPr>
                <w:rFonts w:ascii="Sylfaen" w:hAnsi="Sylfaen" w:cs="Sylfaen"/>
                <w:sz w:val="16"/>
                <w:szCs w:val="16"/>
              </w:rPr>
              <w:t>բնութագիրը</w:t>
            </w:r>
            <w:proofErr w:type="spellEnd"/>
          </w:p>
        </w:tc>
        <w:tc>
          <w:tcPr>
            <w:tcW w:w="1216" w:type="dxa"/>
            <w:vMerge w:val="restart"/>
            <w:vAlign w:val="center"/>
          </w:tcPr>
          <w:p w14:paraId="62695B91"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չափման</w:t>
            </w:r>
            <w:proofErr w:type="spellEnd"/>
            <w:r w:rsidRPr="001B64A8">
              <w:rPr>
                <w:rFonts w:ascii="Arial AM" w:hAnsi="Arial AM"/>
                <w:sz w:val="16"/>
                <w:szCs w:val="16"/>
              </w:rPr>
              <w:t xml:space="preserve"> </w:t>
            </w:r>
            <w:proofErr w:type="spellStart"/>
            <w:r w:rsidRPr="001B64A8">
              <w:rPr>
                <w:rFonts w:ascii="Sylfaen" w:hAnsi="Sylfaen" w:cs="Sylfaen"/>
                <w:sz w:val="16"/>
                <w:szCs w:val="16"/>
              </w:rPr>
              <w:t>միավորը</w:t>
            </w:r>
            <w:proofErr w:type="spellEnd"/>
          </w:p>
        </w:tc>
        <w:tc>
          <w:tcPr>
            <w:tcW w:w="1160" w:type="dxa"/>
            <w:vMerge w:val="restart"/>
            <w:vAlign w:val="center"/>
          </w:tcPr>
          <w:p w14:paraId="7EEAAEC0"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միավոր</w:t>
            </w:r>
            <w:proofErr w:type="spellEnd"/>
            <w:r w:rsidRPr="001B64A8">
              <w:rPr>
                <w:rFonts w:ascii="Arial AM" w:hAnsi="Arial AM"/>
                <w:sz w:val="16"/>
                <w:szCs w:val="16"/>
              </w:rPr>
              <w:t xml:space="preserve"> </w:t>
            </w:r>
            <w:proofErr w:type="spellStart"/>
            <w:r w:rsidRPr="001B64A8">
              <w:rPr>
                <w:rFonts w:ascii="Sylfaen" w:hAnsi="Sylfaen" w:cs="Sylfaen"/>
                <w:sz w:val="16"/>
                <w:szCs w:val="16"/>
              </w:rPr>
              <w:t>գինը</w:t>
            </w:r>
            <w:proofErr w:type="spellEnd"/>
            <w:r w:rsidRPr="001B64A8">
              <w:rPr>
                <w:rFonts w:ascii="Arial AM" w:hAnsi="Arial AM"/>
                <w:sz w:val="16"/>
                <w:szCs w:val="16"/>
              </w:rPr>
              <w:t>/</w:t>
            </w:r>
            <w:r w:rsidRPr="001B64A8">
              <w:rPr>
                <w:rFonts w:ascii="Sylfaen" w:hAnsi="Sylfaen" w:cs="Sylfaen"/>
                <w:sz w:val="16"/>
                <w:szCs w:val="16"/>
              </w:rPr>
              <w:t>ՀՀ</w:t>
            </w:r>
            <w:r w:rsidRPr="001B64A8">
              <w:rPr>
                <w:rFonts w:ascii="Arial AM" w:hAnsi="Arial AM"/>
                <w:sz w:val="16"/>
                <w:szCs w:val="16"/>
              </w:rPr>
              <w:t xml:space="preserve"> </w:t>
            </w:r>
            <w:proofErr w:type="spellStart"/>
            <w:r w:rsidRPr="001B64A8">
              <w:rPr>
                <w:rFonts w:ascii="Sylfaen" w:hAnsi="Sylfaen" w:cs="Sylfaen"/>
                <w:sz w:val="16"/>
                <w:szCs w:val="16"/>
              </w:rPr>
              <w:t>դրամ</w:t>
            </w:r>
            <w:proofErr w:type="spellEnd"/>
          </w:p>
        </w:tc>
        <w:tc>
          <w:tcPr>
            <w:tcW w:w="884" w:type="dxa"/>
            <w:vMerge w:val="restart"/>
            <w:vAlign w:val="center"/>
          </w:tcPr>
          <w:p w14:paraId="0C3EFD3B"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ընդհանուր</w:t>
            </w:r>
            <w:proofErr w:type="spellEnd"/>
            <w:r w:rsidRPr="001B64A8">
              <w:rPr>
                <w:rFonts w:ascii="Arial AM" w:hAnsi="Arial AM"/>
                <w:sz w:val="16"/>
                <w:szCs w:val="16"/>
              </w:rPr>
              <w:t xml:space="preserve"> </w:t>
            </w:r>
            <w:proofErr w:type="spellStart"/>
            <w:r w:rsidRPr="001B64A8">
              <w:rPr>
                <w:rFonts w:ascii="Sylfaen" w:hAnsi="Sylfaen" w:cs="Sylfaen"/>
                <w:sz w:val="16"/>
                <w:szCs w:val="16"/>
              </w:rPr>
              <w:t>գինը</w:t>
            </w:r>
            <w:proofErr w:type="spellEnd"/>
            <w:r w:rsidRPr="001B64A8">
              <w:rPr>
                <w:rFonts w:ascii="Arial AM" w:hAnsi="Arial AM"/>
                <w:sz w:val="16"/>
                <w:szCs w:val="16"/>
              </w:rPr>
              <w:t>/</w:t>
            </w:r>
            <w:r w:rsidRPr="001B64A8">
              <w:rPr>
                <w:rFonts w:ascii="Sylfaen" w:hAnsi="Sylfaen" w:cs="Sylfaen"/>
                <w:sz w:val="16"/>
                <w:szCs w:val="16"/>
              </w:rPr>
              <w:t>ՀՀ</w:t>
            </w:r>
            <w:r w:rsidRPr="001B64A8">
              <w:rPr>
                <w:rFonts w:ascii="Arial AM" w:hAnsi="Arial AM"/>
                <w:sz w:val="16"/>
                <w:szCs w:val="16"/>
              </w:rPr>
              <w:t xml:space="preserve"> </w:t>
            </w:r>
            <w:proofErr w:type="spellStart"/>
            <w:r w:rsidRPr="001B64A8">
              <w:rPr>
                <w:rFonts w:ascii="Sylfaen" w:hAnsi="Sylfaen" w:cs="Sylfaen"/>
                <w:sz w:val="16"/>
                <w:szCs w:val="16"/>
              </w:rPr>
              <w:t>դրամ</w:t>
            </w:r>
            <w:proofErr w:type="spellEnd"/>
          </w:p>
        </w:tc>
        <w:tc>
          <w:tcPr>
            <w:tcW w:w="1419" w:type="dxa"/>
            <w:vMerge w:val="restart"/>
            <w:vAlign w:val="center"/>
          </w:tcPr>
          <w:p w14:paraId="67856F1D"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ընդհանուր</w:t>
            </w:r>
            <w:proofErr w:type="spellEnd"/>
            <w:r w:rsidRPr="001B64A8">
              <w:rPr>
                <w:rFonts w:ascii="Arial AM" w:hAnsi="Arial AM"/>
                <w:sz w:val="16"/>
                <w:szCs w:val="16"/>
              </w:rPr>
              <w:t xml:space="preserve"> </w:t>
            </w:r>
            <w:proofErr w:type="spellStart"/>
            <w:r w:rsidRPr="001B64A8">
              <w:rPr>
                <w:rFonts w:ascii="Sylfaen" w:hAnsi="Sylfaen" w:cs="Sylfaen"/>
                <w:sz w:val="16"/>
                <w:szCs w:val="16"/>
              </w:rPr>
              <w:t>քանակը</w:t>
            </w:r>
            <w:proofErr w:type="spellEnd"/>
          </w:p>
        </w:tc>
        <w:tc>
          <w:tcPr>
            <w:tcW w:w="2268" w:type="dxa"/>
            <w:gridSpan w:val="2"/>
            <w:vAlign w:val="center"/>
          </w:tcPr>
          <w:p w14:paraId="05048B99"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մատակարարման</w:t>
            </w:r>
            <w:proofErr w:type="spellEnd"/>
          </w:p>
        </w:tc>
      </w:tr>
      <w:tr w:rsidR="00272BD5" w:rsidRPr="001B64A8" w14:paraId="5F711692" w14:textId="77777777" w:rsidTr="00272BD5">
        <w:trPr>
          <w:gridAfter w:val="1"/>
          <w:wAfter w:w="20" w:type="dxa"/>
          <w:trHeight w:val="445"/>
        </w:trPr>
        <w:tc>
          <w:tcPr>
            <w:tcW w:w="988" w:type="dxa"/>
            <w:vMerge/>
            <w:vAlign w:val="center"/>
          </w:tcPr>
          <w:p w14:paraId="404D7A2D" w14:textId="77777777" w:rsidR="00272BD5" w:rsidRPr="001B64A8" w:rsidRDefault="00272BD5" w:rsidP="00272BD5">
            <w:pPr>
              <w:jc w:val="center"/>
              <w:rPr>
                <w:rFonts w:ascii="Arial AM" w:hAnsi="Arial AM"/>
                <w:sz w:val="16"/>
                <w:szCs w:val="16"/>
              </w:rPr>
            </w:pPr>
          </w:p>
        </w:tc>
        <w:tc>
          <w:tcPr>
            <w:tcW w:w="1121" w:type="dxa"/>
            <w:vMerge/>
            <w:vAlign w:val="center"/>
          </w:tcPr>
          <w:p w14:paraId="7754D74D" w14:textId="77777777" w:rsidR="00272BD5" w:rsidRPr="001B64A8" w:rsidRDefault="00272BD5" w:rsidP="00272BD5">
            <w:pPr>
              <w:jc w:val="center"/>
              <w:rPr>
                <w:rFonts w:ascii="Arial AM" w:hAnsi="Arial AM"/>
                <w:sz w:val="16"/>
                <w:szCs w:val="16"/>
              </w:rPr>
            </w:pPr>
          </w:p>
        </w:tc>
        <w:tc>
          <w:tcPr>
            <w:tcW w:w="2281" w:type="dxa"/>
            <w:vMerge/>
            <w:vAlign w:val="center"/>
          </w:tcPr>
          <w:p w14:paraId="0CD4A5B4" w14:textId="77777777" w:rsidR="00272BD5" w:rsidRPr="001B64A8" w:rsidRDefault="00272BD5" w:rsidP="00272BD5">
            <w:pPr>
              <w:jc w:val="center"/>
              <w:rPr>
                <w:rFonts w:ascii="Arial AM" w:hAnsi="Arial AM"/>
                <w:sz w:val="16"/>
                <w:szCs w:val="16"/>
              </w:rPr>
            </w:pPr>
          </w:p>
        </w:tc>
        <w:tc>
          <w:tcPr>
            <w:tcW w:w="992" w:type="dxa"/>
            <w:vMerge/>
            <w:vAlign w:val="center"/>
          </w:tcPr>
          <w:p w14:paraId="54E5A043" w14:textId="77777777" w:rsidR="00272BD5" w:rsidRPr="001B64A8" w:rsidRDefault="00272BD5" w:rsidP="00272BD5">
            <w:pPr>
              <w:jc w:val="center"/>
              <w:rPr>
                <w:rFonts w:ascii="Arial AM" w:hAnsi="Arial AM"/>
                <w:sz w:val="16"/>
                <w:szCs w:val="16"/>
              </w:rPr>
            </w:pPr>
          </w:p>
        </w:tc>
        <w:tc>
          <w:tcPr>
            <w:tcW w:w="3685" w:type="dxa"/>
            <w:vMerge/>
            <w:vAlign w:val="center"/>
          </w:tcPr>
          <w:p w14:paraId="08421B30" w14:textId="77777777" w:rsidR="00272BD5" w:rsidRPr="001B64A8" w:rsidRDefault="00272BD5" w:rsidP="00272BD5">
            <w:pPr>
              <w:jc w:val="center"/>
              <w:rPr>
                <w:rFonts w:ascii="Arial AM" w:hAnsi="Arial AM"/>
                <w:sz w:val="16"/>
                <w:szCs w:val="16"/>
              </w:rPr>
            </w:pPr>
          </w:p>
        </w:tc>
        <w:tc>
          <w:tcPr>
            <w:tcW w:w="1216" w:type="dxa"/>
            <w:vMerge/>
            <w:vAlign w:val="center"/>
          </w:tcPr>
          <w:p w14:paraId="6B19A2AD" w14:textId="77777777" w:rsidR="00272BD5" w:rsidRPr="001B64A8" w:rsidRDefault="00272BD5" w:rsidP="00272BD5">
            <w:pPr>
              <w:jc w:val="center"/>
              <w:rPr>
                <w:rFonts w:ascii="Arial AM" w:hAnsi="Arial AM"/>
                <w:sz w:val="16"/>
                <w:szCs w:val="16"/>
              </w:rPr>
            </w:pPr>
          </w:p>
        </w:tc>
        <w:tc>
          <w:tcPr>
            <w:tcW w:w="1160" w:type="dxa"/>
            <w:vMerge/>
            <w:vAlign w:val="center"/>
          </w:tcPr>
          <w:p w14:paraId="5182C76D" w14:textId="77777777" w:rsidR="00272BD5" w:rsidRPr="001B64A8" w:rsidRDefault="00272BD5" w:rsidP="00272BD5">
            <w:pPr>
              <w:jc w:val="center"/>
              <w:rPr>
                <w:rFonts w:ascii="Arial AM" w:hAnsi="Arial AM"/>
                <w:sz w:val="16"/>
                <w:szCs w:val="16"/>
              </w:rPr>
            </w:pPr>
          </w:p>
        </w:tc>
        <w:tc>
          <w:tcPr>
            <w:tcW w:w="884" w:type="dxa"/>
            <w:vMerge/>
            <w:vAlign w:val="center"/>
          </w:tcPr>
          <w:p w14:paraId="21296EC0" w14:textId="77777777" w:rsidR="00272BD5" w:rsidRPr="001B64A8" w:rsidRDefault="00272BD5" w:rsidP="00272BD5">
            <w:pPr>
              <w:jc w:val="center"/>
              <w:rPr>
                <w:rFonts w:ascii="Arial AM" w:hAnsi="Arial AM"/>
                <w:sz w:val="16"/>
                <w:szCs w:val="16"/>
              </w:rPr>
            </w:pPr>
          </w:p>
        </w:tc>
        <w:tc>
          <w:tcPr>
            <w:tcW w:w="1419" w:type="dxa"/>
            <w:vMerge/>
            <w:vAlign w:val="center"/>
          </w:tcPr>
          <w:p w14:paraId="4D8A8089" w14:textId="77777777" w:rsidR="00272BD5" w:rsidRPr="001B64A8" w:rsidRDefault="00272BD5" w:rsidP="00272BD5">
            <w:pPr>
              <w:jc w:val="center"/>
              <w:rPr>
                <w:rFonts w:ascii="Arial AM" w:hAnsi="Arial AM"/>
                <w:sz w:val="16"/>
                <w:szCs w:val="16"/>
              </w:rPr>
            </w:pPr>
          </w:p>
        </w:tc>
        <w:tc>
          <w:tcPr>
            <w:tcW w:w="1093" w:type="dxa"/>
            <w:vAlign w:val="center"/>
          </w:tcPr>
          <w:p w14:paraId="5571D7DE"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հասցեն</w:t>
            </w:r>
            <w:proofErr w:type="spellEnd"/>
          </w:p>
        </w:tc>
        <w:tc>
          <w:tcPr>
            <w:tcW w:w="1175" w:type="dxa"/>
            <w:vAlign w:val="center"/>
          </w:tcPr>
          <w:p w14:paraId="0B734029"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ենթակա</w:t>
            </w:r>
            <w:proofErr w:type="spellEnd"/>
            <w:r w:rsidRPr="001B64A8">
              <w:rPr>
                <w:rFonts w:ascii="Arial AM" w:hAnsi="Arial AM"/>
                <w:sz w:val="16"/>
                <w:szCs w:val="16"/>
              </w:rPr>
              <w:t xml:space="preserve"> </w:t>
            </w:r>
            <w:proofErr w:type="spellStart"/>
            <w:r w:rsidRPr="001B64A8">
              <w:rPr>
                <w:rFonts w:ascii="Sylfaen" w:hAnsi="Sylfaen" w:cs="Sylfaen"/>
                <w:sz w:val="16"/>
                <w:szCs w:val="16"/>
              </w:rPr>
              <w:t>քանակը</w:t>
            </w:r>
            <w:proofErr w:type="spellEnd"/>
          </w:p>
        </w:tc>
      </w:tr>
      <w:tr w:rsidR="003A3467" w:rsidRPr="001B64A8" w14:paraId="32B5B76E" w14:textId="77777777" w:rsidTr="00D71EBD">
        <w:trPr>
          <w:gridAfter w:val="1"/>
          <w:wAfter w:w="20" w:type="dxa"/>
          <w:trHeight w:val="246"/>
        </w:trPr>
        <w:tc>
          <w:tcPr>
            <w:tcW w:w="988" w:type="dxa"/>
            <w:vAlign w:val="center"/>
          </w:tcPr>
          <w:p w14:paraId="3944DBE4" w14:textId="74775EC0" w:rsidR="003A3467" w:rsidRPr="00D71EBD" w:rsidRDefault="003A3467" w:rsidP="003A3467">
            <w:pPr>
              <w:rPr>
                <w:rFonts w:ascii="Sylfaen" w:hAnsi="Sylfaen" w:cs="Calibri"/>
                <w:color w:val="000000"/>
                <w:sz w:val="18"/>
                <w:szCs w:val="18"/>
              </w:rPr>
            </w:pPr>
            <w:r w:rsidRPr="00D71EBD">
              <w:rPr>
                <w:rFonts w:ascii="Arial LatArm" w:hAnsi="Arial LatArm" w:cs="Calibri"/>
                <w:color w:val="000000"/>
                <w:sz w:val="18"/>
                <w:szCs w:val="18"/>
              </w:rPr>
              <w:t>1</w:t>
            </w:r>
          </w:p>
        </w:tc>
        <w:tc>
          <w:tcPr>
            <w:tcW w:w="1121" w:type="dxa"/>
            <w:vAlign w:val="center"/>
          </w:tcPr>
          <w:p w14:paraId="21B490BF" w14:textId="41874840" w:rsidR="003A3467" w:rsidRPr="00D71EBD" w:rsidRDefault="003A3467" w:rsidP="003A3467">
            <w:pPr>
              <w:rPr>
                <w:rFonts w:ascii="Sylfaen" w:hAnsi="Sylfaen" w:cs="Calibri"/>
                <w:color w:val="000000"/>
                <w:sz w:val="18"/>
                <w:szCs w:val="18"/>
              </w:rPr>
            </w:pPr>
            <w:r>
              <w:rPr>
                <w:rFonts w:ascii="Arial LatArm" w:hAnsi="Arial LatArm" w:cs="Calibri"/>
                <w:color w:val="000000"/>
                <w:sz w:val="20"/>
                <w:szCs w:val="20"/>
              </w:rPr>
              <w:t>39111140</w:t>
            </w:r>
          </w:p>
        </w:tc>
        <w:tc>
          <w:tcPr>
            <w:tcW w:w="2281" w:type="dxa"/>
            <w:vAlign w:val="center"/>
          </w:tcPr>
          <w:p w14:paraId="2721BDD7" w14:textId="7864B00D" w:rsidR="003A3467" w:rsidRPr="00D71EBD" w:rsidRDefault="003A3467" w:rsidP="003A3467">
            <w:pPr>
              <w:rPr>
                <w:rFonts w:ascii="Sylfaen" w:hAnsi="Sylfaen" w:cs="Calibri"/>
                <w:color w:val="000000"/>
                <w:sz w:val="18"/>
                <w:szCs w:val="18"/>
              </w:rPr>
            </w:pPr>
            <w:proofErr w:type="spellStart"/>
            <w:r>
              <w:rPr>
                <w:rFonts w:ascii="Sylfaen" w:hAnsi="Sylfaen" w:cs="Calibri"/>
                <w:color w:val="000000"/>
                <w:sz w:val="20"/>
                <w:szCs w:val="20"/>
              </w:rPr>
              <w:t>Աթոռներ</w:t>
            </w:r>
            <w:proofErr w:type="spellEnd"/>
          </w:p>
        </w:tc>
        <w:tc>
          <w:tcPr>
            <w:tcW w:w="992" w:type="dxa"/>
            <w:vAlign w:val="center"/>
          </w:tcPr>
          <w:p w14:paraId="547C9B66" w14:textId="1008C2D9" w:rsidR="003A3467" w:rsidRPr="00D71EBD" w:rsidRDefault="003A3467" w:rsidP="003A3467">
            <w:pPr>
              <w:rPr>
                <w:rFonts w:ascii="Sylfaen" w:hAnsi="Sylfaen" w:cs="Calibri"/>
                <w:color w:val="000000"/>
                <w:sz w:val="18"/>
                <w:szCs w:val="18"/>
              </w:rPr>
            </w:pPr>
            <w:r w:rsidRPr="004234A9">
              <w:rPr>
                <w:rFonts w:ascii="Calibri" w:hAnsi="Calibri" w:cs="Calibri"/>
                <w:color w:val="000000"/>
                <w:sz w:val="18"/>
                <w:szCs w:val="18"/>
              </w:rPr>
              <w:t> </w:t>
            </w:r>
          </w:p>
        </w:tc>
        <w:tc>
          <w:tcPr>
            <w:tcW w:w="3685" w:type="dxa"/>
            <w:vAlign w:val="center"/>
          </w:tcPr>
          <w:p w14:paraId="7BFBFD5C" w14:textId="1C6E3D28" w:rsidR="003A3467" w:rsidRPr="00800B55" w:rsidRDefault="003A3467" w:rsidP="003A3467">
            <w:pPr>
              <w:rPr>
                <w:rFonts w:ascii="GHEA Grapalat" w:hAnsi="GHEA Grapalat"/>
                <w:b/>
                <w:iCs/>
                <w:sz w:val="18"/>
                <w:szCs w:val="18"/>
                <w:lang w:val="hy-AM"/>
              </w:rPr>
            </w:pPr>
            <w:r>
              <w:rPr>
                <w:rFonts w:ascii="GHEA Grapalat" w:hAnsi="GHEA Grapalat"/>
                <w:bCs/>
                <w:iCs/>
                <w:sz w:val="18"/>
                <w:szCs w:val="18"/>
                <w:lang w:val="hy-AM"/>
              </w:rPr>
              <w:t>Ա</w:t>
            </w:r>
            <w:r w:rsidRPr="00B25AD3">
              <w:rPr>
                <w:rFonts w:ascii="GHEA Grapalat" w:hAnsi="GHEA Grapalat"/>
                <w:bCs/>
                <w:iCs/>
                <w:sz w:val="18"/>
                <w:szCs w:val="18"/>
                <w:lang w:val="hy-AM"/>
              </w:rPr>
              <w:t>թոռ պատրաստված Ф20 կլոր խողովակով: Երկաթի պատի հաստությունը</w:t>
            </w:r>
            <w:r>
              <w:rPr>
                <w:rFonts w:ascii="GHEA Grapalat" w:hAnsi="GHEA Grapalat"/>
                <w:bCs/>
                <w:iCs/>
                <w:sz w:val="18"/>
                <w:szCs w:val="18"/>
                <w:lang w:val="hy-AM"/>
              </w:rPr>
              <w:t xml:space="preserve"> </w:t>
            </w:r>
            <w:r w:rsidRPr="00B25AD3">
              <w:rPr>
                <w:rFonts w:ascii="GHEA Grapalat" w:hAnsi="GHEA Grapalat"/>
                <w:bCs/>
                <w:iCs/>
                <w:sz w:val="18"/>
                <w:szCs w:val="18"/>
                <w:lang w:val="hy-AM"/>
              </w:rPr>
              <w:t xml:space="preserve">առնվազն  1.2 մմ: Նստատեղի բարձրությունը հատակից 450մմ, թիկնակի բարձրությունը հատակից 800մմ: Նստատեղի լայնքը 430մմ: Թիկնակի լայնքը 400մմ: Թիկնակը և նստատեղը պատրաստված են 10մմ հաստության նրբատախտակից առնվազն 20մմ հաստության և 25 խտության սպունգով, երեսպատված որակյալ ամուր կտորով։ Նստատեղը և թիկնակը առանձին են իրարից։ Թիկնակի պաստառապատված մասի չափերն են 400մմx 300մմ: Աթոռի մետաղը ներկված փոշեներկման եղանակով:Ապրանքները պետք է լինեն նոր, չօգտագործված: Տեխնիկական բնութագրում չափսերի հնարավոր թույլատրելի շեղումը 2%: </w:t>
            </w:r>
            <w:r w:rsidRPr="00800B55">
              <w:rPr>
                <w:rFonts w:ascii="GHEA Grapalat" w:hAnsi="GHEA Grapalat"/>
                <w:b/>
                <w:iCs/>
                <w:sz w:val="18"/>
                <w:szCs w:val="18"/>
                <w:lang w:val="hy-AM"/>
              </w:rPr>
              <w:t>Նմուշները և գույնը համաձայնեցնել Պատվիրատուի հետ:</w:t>
            </w:r>
          </w:p>
          <w:p w14:paraId="0D33B733" w14:textId="77777777" w:rsidR="003A3467" w:rsidRPr="00B25AD3" w:rsidRDefault="003A3467" w:rsidP="003A3467">
            <w:pPr>
              <w:rPr>
                <w:rFonts w:ascii="GHEA Grapalat" w:hAnsi="GHEA Grapalat"/>
                <w:sz w:val="20"/>
                <w:szCs w:val="20"/>
                <w:lang w:val="hy-AM"/>
              </w:rPr>
            </w:pPr>
            <w:r w:rsidRPr="00B25AD3">
              <w:rPr>
                <w:rFonts w:ascii="GHEA Grapalat" w:hAnsi="GHEA Grapalat"/>
                <w:bCs/>
                <w:iCs/>
                <w:sz w:val="18"/>
                <w:szCs w:val="18"/>
                <w:lang w:val="hy-AM"/>
              </w:rPr>
              <w:t>Երաշխիքային ժամկետը՝ 365 օր:</w:t>
            </w:r>
          </w:p>
          <w:p w14:paraId="1407CDE9" w14:textId="4C37AD12" w:rsidR="003A3467" w:rsidRPr="00B25AD3" w:rsidRDefault="003A3467" w:rsidP="003A3467">
            <w:pPr>
              <w:rPr>
                <w:rFonts w:ascii="GHEA Grapalat" w:hAnsi="GHEA Grapalat"/>
                <w:sz w:val="20"/>
                <w:szCs w:val="20"/>
                <w:lang w:val="hy-AM"/>
              </w:rPr>
            </w:pPr>
          </w:p>
          <w:p w14:paraId="0A7327D5" w14:textId="77777777" w:rsidR="003A3467" w:rsidRDefault="003A3467" w:rsidP="003A3467">
            <w:pPr>
              <w:rPr>
                <w:rFonts w:ascii="GHEA Grapalat" w:hAnsi="GHEA Grapalat"/>
                <w:bCs/>
                <w:iCs/>
                <w:sz w:val="18"/>
                <w:szCs w:val="18"/>
                <w:lang w:val="hy-AM"/>
              </w:rPr>
            </w:pPr>
            <w:r w:rsidRPr="00B25AD3">
              <w:rPr>
                <w:rFonts w:ascii="GHEA Grapalat" w:hAnsi="GHEA Grapalat"/>
                <w:bCs/>
                <w:iCs/>
                <w:sz w:val="18"/>
                <w:szCs w:val="18"/>
                <w:lang w:val="hy-AM"/>
              </w:rPr>
              <w:t>Ապրանքների տեղափոխումը և բեռնաթափումը իրականացնում է մատակարարը՝ իր հաշվին և իր միջոցներով: Ապրանքը պետք է լինի նոր և չօգտագործված</w:t>
            </w:r>
          </w:p>
          <w:p w14:paraId="70B93AB2" w14:textId="77777777" w:rsidR="003A3467" w:rsidRDefault="003A3467" w:rsidP="003A3467">
            <w:pPr>
              <w:rPr>
                <w:rFonts w:ascii="GHEA Grapalat" w:hAnsi="GHEA Grapalat"/>
                <w:bCs/>
                <w:iCs/>
                <w:sz w:val="18"/>
                <w:szCs w:val="18"/>
                <w:lang w:val="hy-AM"/>
              </w:rPr>
            </w:pPr>
          </w:p>
          <w:p w14:paraId="62072BEA" w14:textId="77777777" w:rsidR="003A3467" w:rsidRDefault="003A3467" w:rsidP="003A3467">
            <w:pPr>
              <w:rPr>
                <w:rFonts w:ascii="GHEA Grapalat" w:hAnsi="GHEA Grapalat"/>
                <w:bCs/>
                <w:iCs/>
                <w:sz w:val="18"/>
                <w:szCs w:val="18"/>
                <w:lang w:val="hy-AM"/>
              </w:rPr>
            </w:pPr>
          </w:p>
          <w:p w14:paraId="700A377E" w14:textId="4CFF6F37" w:rsidR="003A3467" w:rsidRDefault="003A3467" w:rsidP="003A3467">
            <w:pPr>
              <w:rPr>
                <w:rFonts w:ascii="GHEA Grapalat" w:hAnsi="GHEA Grapalat"/>
                <w:bCs/>
                <w:iCs/>
                <w:sz w:val="18"/>
                <w:szCs w:val="18"/>
                <w:lang w:val="hy-AM"/>
              </w:rPr>
            </w:pPr>
            <w:r>
              <w:rPr>
                <w:noProof/>
              </w:rPr>
              <w:drawing>
                <wp:inline distT="0" distB="0" distL="0" distR="0" wp14:anchorId="3E92E7BF" wp14:editId="77F9CA6A">
                  <wp:extent cx="1546860" cy="2062331"/>
                  <wp:effectExtent l="0" t="0" r="0" b="0"/>
                  <wp:docPr id="20898273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0841" cy="2067638"/>
                          </a:xfrm>
                          <a:prstGeom prst="rect">
                            <a:avLst/>
                          </a:prstGeom>
                          <a:noFill/>
                          <a:ln>
                            <a:noFill/>
                          </a:ln>
                        </pic:spPr>
                      </pic:pic>
                    </a:graphicData>
                  </a:graphic>
                </wp:inline>
              </w:drawing>
            </w:r>
          </w:p>
          <w:p w14:paraId="3AD62B20" w14:textId="77777777" w:rsidR="003A3467" w:rsidRDefault="003A3467" w:rsidP="003A3467">
            <w:pPr>
              <w:rPr>
                <w:rFonts w:ascii="GHEA Grapalat" w:hAnsi="GHEA Grapalat"/>
                <w:bCs/>
                <w:iCs/>
                <w:sz w:val="18"/>
                <w:szCs w:val="18"/>
                <w:lang w:val="hy-AM"/>
              </w:rPr>
            </w:pPr>
          </w:p>
          <w:p w14:paraId="72B308FF" w14:textId="77777777" w:rsidR="003A3467" w:rsidRDefault="003A3467" w:rsidP="003A3467">
            <w:pPr>
              <w:rPr>
                <w:rFonts w:ascii="GHEA Grapalat" w:hAnsi="GHEA Grapalat"/>
                <w:bCs/>
                <w:iCs/>
                <w:sz w:val="18"/>
                <w:szCs w:val="18"/>
                <w:lang w:val="hy-AM"/>
              </w:rPr>
            </w:pPr>
          </w:p>
          <w:p w14:paraId="488763D3" w14:textId="77777777" w:rsidR="003A3467" w:rsidRDefault="003A3467" w:rsidP="003A3467">
            <w:pPr>
              <w:rPr>
                <w:rFonts w:ascii="GHEA Grapalat" w:hAnsi="GHEA Grapalat"/>
                <w:bCs/>
                <w:iCs/>
                <w:sz w:val="18"/>
                <w:szCs w:val="18"/>
                <w:lang w:val="hy-AM"/>
              </w:rPr>
            </w:pPr>
          </w:p>
          <w:p w14:paraId="55673E5F" w14:textId="77777777" w:rsidR="003A3467" w:rsidRDefault="003A3467" w:rsidP="003A3467">
            <w:pPr>
              <w:rPr>
                <w:rFonts w:ascii="GHEA Grapalat" w:hAnsi="GHEA Grapalat"/>
                <w:bCs/>
                <w:iCs/>
                <w:sz w:val="18"/>
                <w:szCs w:val="18"/>
                <w:lang w:val="hy-AM"/>
              </w:rPr>
            </w:pPr>
          </w:p>
          <w:p w14:paraId="013EE38E" w14:textId="77777777" w:rsidR="003A3467" w:rsidRDefault="003A3467" w:rsidP="003A3467">
            <w:pPr>
              <w:rPr>
                <w:rFonts w:ascii="GHEA Grapalat" w:hAnsi="GHEA Grapalat"/>
                <w:bCs/>
                <w:iCs/>
                <w:sz w:val="18"/>
                <w:szCs w:val="18"/>
                <w:lang w:val="hy-AM"/>
              </w:rPr>
            </w:pPr>
          </w:p>
          <w:p w14:paraId="446D3AD5" w14:textId="77777777" w:rsidR="003A3467" w:rsidRDefault="003A3467" w:rsidP="003A3467">
            <w:pPr>
              <w:rPr>
                <w:rFonts w:ascii="GHEA Grapalat" w:hAnsi="GHEA Grapalat"/>
                <w:bCs/>
                <w:iCs/>
                <w:sz w:val="18"/>
                <w:szCs w:val="18"/>
                <w:lang w:val="hy-AM"/>
              </w:rPr>
            </w:pPr>
          </w:p>
          <w:p w14:paraId="45225A62" w14:textId="77777777" w:rsidR="003A3467" w:rsidRDefault="003A3467" w:rsidP="003A3467">
            <w:pPr>
              <w:rPr>
                <w:rFonts w:ascii="GHEA Grapalat" w:hAnsi="GHEA Grapalat"/>
                <w:bCs/>
                <w:iCs/>
                <w:sz w:val="18"/>
                <w:szCs w:val="18"/>
                <w:lang w:val="hy-AM"/>
              </w:rPr>
            </w:pPr>
          </w:p>
          <w:p w14:paraId="55F6032D" w14:textId="77777777" w:rsidR="003A3467" w:rsidRPr="00B25AD3" w:rsidRDefault="003A3467" w:rsidP="003A3467">
            <w:pPr>
              <w:rPr>
                <w:rFonts w:ascii="GHEA Grapalat" w:hAnsi="GHEA Grapalat"/>
                <w:bCs/>
                <w:iCs/>
                <w:sz w:val="18"/>
                <w:szCs w:val="18"/>
                <w:lang w:val="hy-AM"/>
              </w:rPr>
            </w:pPr>
          </w:p>
          <w:p w14:paraId="1C89DAEA" w14:textId="3B27ABF1" w:rsidR="003A3467" w:rsidRPr="003A3467" w:rsidRDefault="003A3467" w:rsidP="003A3467">
            <w:pPr>
              <w:rPr>
                <w:rFonts w:ascii="Sylfaen" w:hAnsi="Sylfaen" w:cs="Calibri"/>
                <w:color w:val="000000"/>
                <w:sz w:val="18"/>
                <w:szCs w:val="18"/>
                <w:lang w:val="hy-AM"/>
              </w:rPr>
            </w:pPr>
          </w:p>
        </w:tc>
        <w:tc>
          <w:tcPr>
            <w:tcW w:w="1216" w:type="dxa"/>
            <w:vAlign w:val="center"/>
          </w:tcPr>
          <w:p w14:paraId="6FA00CF6" w14:textId="4827C8A7" w:rsidR="003A3467" w:rsidRPr="00D71EBD" w:rsidRDefault="003A3467" w:rsidP="003A3467">
            <w:pPr>
              <w:rPr>
                <w:rFonts w:ascii="Sylfaen" w:hAnsi="Sylfaen" w:cs="Calibri"/>
                <w:color w:val="000000"/>
                <w:sz w:val="18"/>
                <w:szCs w:val="18"/>
              </w:rPr>
            </w:pPr>
            <w:proofErr w:type="spellStart"/>
            <w:r w:rsidRPr="00D71EBD">
              <w:rPr>
                <w:rFonts w:ascii="Sylfaen" w:hAnsi="Sylfaen" w:cs="Calibri"/>
                <w:color w:val="000000"/>
                <w:sz w:val="18"/>
                <w:szCs w:val="18"/>
              </w:rPr>
              <w:lastRenderedPageBreak/>
              <w:t>հատ</w:t>
            </w:r>
            <w:proofErr w:type="spellEnd"/>
          </w:p>
        </w:tc>
        <w:tc>
          <w:tcPr>
            <w:tcW w:w="1160" w:type="dxa"/>
            <w:vAlign w:val="center"/>
          </w:tcPr>
          <w:p w14:paraId="6A1E1DEB" w14:textId="3226DC1E" w:rsidR="003A3467" w:rsidRPr="00D71EBD" w:rsidRDefault="003A3467" w:rsidP="003A3467">
            <w:pPr>
              <w:rPr>
                <w:rFonts w:ascii="Sylfaen" w:hAnsi="Sylfaen" w:cs="Calibri"/>
                <w:color w:val="000000"/>
                <w:sz w:val="18"/>
                <w:szCs w:val="18"/>
              </w:rPr>
            </w:pPr>
          </w:p>
        </w:tc>
        <w:tc>
          <w:tcPr>
            <w:tcW w:w="884" w:type="dxa"/>
            <w:vAlign w:val="center"/>
          </w:tcPr>
          <w:p w14:paraId="206EB796" w14:textId="4E440A93" w:rsidR="003A3467" w:rsidRPr="00D71EBD" w:rsidRDefault="003A3467" w:rsidP="003A3467">
            <w:pPr>
              <w:rPr>
                <w:rFonts w:ascii="Sylfaen" w:hAnsi="Sylfaen" w:cs="Calibri"/>
                <w:color w:val="000000"/>
                <w:sz w:val="18"/>
                <w:szCs w:val="18"/>
              </w:rPr>
            </w:pPr>
          </w:p>
        </w:tc>
        <w:tc>
          <w:tcPr>
            <w:tcW w:w="1419" w:type="dxa"/>
            <w:vAlign w:val="center"/>
          </w:tcPr>
          <w:p w14:paraId="5285A898" w14:textId="392A4E3E" w:rsidR="003A3467" w:rsidRPr="00D71EBD" w:rsidRDefault="003A3467" w:rsidP="003A3467">
            <w:pPr>
              <w:rPr>
                <w:rFonts w:ascii="Sylfaen" w:hAnsi="Sylfaen" w:cs="Calibri"/>
                <w:color w:val="000000"/>
                <w:sz w:val="18"/>
                <w:szCs w:val="18"/>
              </w:rPr>
            </w:pPr>
            <w:r>
              <w:rPr>
                <w:rFonts w:ascii="Sylfaen" w:hAnsi="Sylfaen" w:cs="Calibri"/>
                <w:color w:val="000000"/>
                <w:sz w:val="18"/>
                <w:szCs w:val="18"/>
              </w:rPr>
              <w:t xml:space="preserve">  5</w:t>
            </w:r>
            <w:r w:rsidRPr="00D71EBD">
              <w:rPr>
                <w:rFonts w:ascii="Sylfaen" w:hAnsi="Sylfaen" w:cs="Calibri"/>
                <w:color w:val="000000"/>
                <w:sz w:val="18"/>
                <w:szCs w:val="18"/>
              </w:rPr>
              <w:t>0</w:t>
            </w:r>
          </w:p>
        </w:tc>
        <w:tc>
          <w:tcPr>
            <w:tcW w:w="1093" w:type="dxa"/>
            <w:vAlign w:val="center"/>
          </w:tcPr>
          <w:p w14:paraId="6CA1A469" w14:textId="77777777" w:rsidR="003A3467" w:rsidRPr="00D71EBD" w:rsidRDefault="003A3467" w:rsidP="003A3467">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102D3E24" w14:textId="5BFE0FD9" w:rsidR="003A3467" w:rsidRPr="00D71EBD" w:rsidRDefault="003A3467" w:rsidP="003A3467">
            <w:pPr>
              <w:rPr>
                <w:rFonts w:ascii="Sylfaen" w:hAnsi="Sylfaen" w:cs="Calibri"/>
                <w:color w:val="000000"/>
                <w:sz w:val="18"/>
                <w:szCs w:val="18"/>
              </w:rPr>
            </w:pPr>
            <w:r>
              <w:rPr>
                <w:rFonts w:ascii="Sylfaen" w:hAnsi="Sylfaen" w:cs="Calibri"/>
                <w:color w:val="000000"/>
                <w:sz w:val="18"/>
                <w:szCs w:val="18"/>
              </w:rPr>
              <w:t>50</w:t>
            </w:r>
          </w:p>
        </w:tc>
      </w:tr>
    </w:tbl>
    <w:p w14:paraId="2F6CBE70" w14:textId="77777777" w:rsidR="00272BD5" w:rsidRDefault="00272BD5" w:rsidP="00272BD5">
      <w:pPr>
        <w:ind w:left="284" w:hanging="284"/>
      </w:pPr>
    </w:p>
    <w:p w14:paraId="61E514E4" w14:textId="2B3DFD0E" w:rsidR="00894F4E" w:rsidRDefault="00894F4E" w:rsidP="00894F4E">
      <w:pPr>
        <w:jc w:val="both"/>
        <w:rPr>
          <w:rFonts w:ascii="GHEA Grapalat" w:hAnsi="GHEA Grapalat" w:cs="Sylfaen"/>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r w:rsidR="003A3467">
        <w:rPr>
          <w:rFonts w:ascii="GHEA Grapalat" w:hAnsi="GHEA Grapalat" w:cs="Sylfaen"/>
          <w:i/>
          <w:sz w:val="18"/>
          <w:szCs w:val="18"/>
          <w:lang w:val="pt-BR"/>
        </w:rPr>
        <w:t>։</w:t>
      </w:r>
    </w:p>
    <w:p w14:paraId="33847C68" w14:textId="48902809" w:rsidR="00F735E1" w:rsidRPr="00A261E9" w:rsidRDefault="00F735E1" w:rsidP="00F735E1">
      <w:pPr>
        <w:jc w:val="both"/>
        <w:rPr>
          <w:rFonts w:ascii="GHEA Grapalat" w:hAnsi="GHEA Grapalat" w:cs="Sylfaen"/>
          <w:b/>
          <w:i/>
          <w:sz w:val="18"/>
          <w:szCs w:val="18"/>
          <w:lang w:val="pt-BR"/>
        </w:rPr>
      </w:pPr>
    </w:p>
    <w:p w14:paraId="7CA578D8" w14:textId="77777777" w:rsidR="00F735E1" w:rsidRPr="00A261E9" w:rsidRDefault="00F735E1" w:rsidP="00F735E1">
      <w:pPr>
        <w:jc w:val="both"/>
        <w:rPr>
          <w:rFonts w:ascii="GHEA Grapalat" w:hAnsi="GHEA Grapalat" w:cs="Sylfaen"/>
          <w:b/>
          <w:i/>
          <w:sz w:val="18"/>
          <w:szCs w:val="18"/>
          <w:lang w:val="pt-BR"/>
        </w:rPr>
      </w:pPr>
      <w:r w:rsidRPr="00A261E9">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7319F937" w14:textId="77777777" w:rsidR="00F735E1" w:rsidRPr="00A261E9" w:rsidRDefault="00F735E1" w:rsidP="00F735E1">
      <w:pPr>
        <w:jc w:val="both"/>
        <w:rPr>
          <w:rFonts w:ascii="GHEA Grapalat" w:hAnsi="GHEA Grapalat" w:cs="Sylfaen"/>
          <w:i/>
          <w:sz w:val="18"/>
          <w:szCs w:val="18"/>
          <w:lang w:val="pt-BR"/>
        </w:rPr>
      </w:pPr>
    </w:p>
    <w:p w14:paraId="467AB1D6" w14:textId="77777777" w:rsidR="00F735E1" w:rsidRDefault="00F735E1" w:rsidP="00F735E1">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0EC7E91" w14:textId="77777777" w:rsidR="00F735E1" w:rsidRDefault="00F735E1" w:rsidP="00F735E1">
      <w:pPr>
        <w:jc w:val="both"/>
        <w:rPr>
          <w:rFonts w:ascii="GHEA Grapalat" w:hAnsi="GHEA Grapalat" w:cs="Sylfaen"/>
          <w:b/>
          <w:i/>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19485531" w14:textId="77777777" w:rsidR="00D71EBD" w:rsidRPr="002233D5" w:rsidRDefault="00D71EBD" w:rsidP="00D71EBD">
      <w:pPr>
        <w:jc w:val="center"/>
        <w:rPr>
          <w:rFonts w:ascii="GHEA Grapalat" w:hAnsi="GHEA Grapalat"/>
          <w:sz w:val="20"/>
          <w:lang w:val="hy-AM"/>
        </w:rPr>
      </w:pP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sz w:val="20"/>
          <w:lang w:val="hy-AM"/>
        </w:rPr>
        <w:t>ՎՃԱՐՄԱՆ ԺԱՄԱՆԱԿԱՑՈՒՅՑ*</w:t>
      </w:r>
    </w:p>
    <w:p w14:paraId="06F9059B" w14:textId="77777777" w:rsidR="00D71EBD" w:rsidRPr="00116140" w:rsidRDefault="00D71EBD" w:rsidP="00D71EBD">
      <w:pPr>
        <w:tabs>
          <w:tab w:val="left" w:pos="9540"/>
        </w:tabs>
        <w:rPr>
          <w:rFonts w:ascii="GHEA Grapalat" w:hAnsi="GHEA Grapalat"/>
          <w:sz w:val="20"/>
          <w:lang w:val="hy-AM"/>
        </w:rPr>
      </w:pPr>
    </w:p>
    <w:p w14:paraId="1A58C5C1" w14:textId="77777777" w:rsidR="00D71EBD" w:rsidRPr="005E1F72" w:rsidRDefault="00D71EBD" w:rsidP="00D71EBD">
      <w:pPr>
        <w:jc w:val="center"/>
        <w:rPr>
          <w:rFonts w:ascii="GHEA Grapalat" w:hAnsi="GHEA Grapalat"/>
          <w:sz w:val="20"/>
        </w:rPr>
      </w:pPr>
      <w:r w:rsidRPr="002233D5">
        <w:rPr>
          <w:rFonts w:ascii="GHEA Grapalat" w:hAnsi="GHEA Grapalat"/>
          <w:sz w:val="20"/>
          <w:lang w:val="hy-AM"/>
        </w:rPr>
        <w:t xml:space="preserve">                                                                                                                                                                                                            </w:t>
      </w:r>
      <w:r w:rsidRPr="005E1F72">
        <w:rPr>
          <w:rFonts w:ascii="GHEA Grapalat" w:hAnsi="GHEA Grapalat" w:cs="Sylfaen"/>
          <w:sz w:val="18"/>
        </w:rPr>
        <w:t>ՀՀ</w:t>
      </w:r>
      <w:r w:rsidRPr="005E1F72">
        <w:rPr>
          <w:rFonts w:ascii="GHEA Grapalat" w:hAnsi="GHEA Grapalat" w:cs="Sylfaen"/>
          <w:sz w:val="18"/>
          <w:lang w:val="es-ES"/>
        </w:rPr>
        <w:t xml:space="preserve"> </w:t>
      </w:r>
      <w:proofErr w:type="spellStart"/>
      <w:r w:rsidRPr="005E1F72">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16"/>
        <w:gridCol w:w="516"/>
        <w:gridCol w:w="516"/>
        <w:gridCol w:w="544"/>
        <w:gridCol w:w="516"/>
        <w:gridCol w:w="516"/>
        <w:gridCol w:w="516"/>
        <w:gridCol w:w="1963"/>
      </w:tblGrid>
      <w:tr w:rsidR="003A3467" w:rsidRPr="00A71D81" w14:paraId="68E37B85" w14:textId="77777777" w:rsidTr="003A3467">
        <w:tc>
          <w:tcPr>
            <w:tcW w:w="15047" w:type="dxa"/>
            <w:gridSpan w:val="16"/>
          </w:tcPr>
          <w:p w14:paraId="53DD3913" w14:textId="77777777" w:rsidR="003A3467" w:rsidRPr="00A71D81" w:rsidRDefault="003A3467" w:rsidP="002120A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3A3467" w:rsidRPr="003A3467" w14:paraId="50F1F118" w14:textId="77777777" w:rsidTr="003A3467">
        <w:tc>
          <w:tcPr>
            <w:tcW w:w="1980" w:type="dxa"/>
            <w:vAlign w:val="center"/>
          </w:tcPr>
          <w:p w14:paraId="7A06938D" w14:textId="77777777" w:rsidR="003A3467" w:rsidRPr="00A71D81" w:rsidRDefault="003A3467" w:rsidP="002120A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69577A30" w14:textId="77777777" w:rsidR="003A3467" w:rsidRPr="00A71D81" w:rsidRDefault="003A3467" w:rsidP="002120A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5BF767EA" w14:textId="77777777" w:rsidR="003A3467" w:rsidRPr="00A71D81" w:rsidRDefault="003A3467" w:rsidP="002120A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847" w:type="dxa"/>
            <w:gridSpan w:val="13"/>
            <w:vAlign w:val="center"/>
          </w:tcPr>
          <w:p w14:paraId="3D5A6C1A" w14:textId="77777777" w:rsidR="003A3467" w:rsidRPr="00A71D81" w:rsidRDefault="003A3467" w:rsidP="002120A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3A3467" w:rsidRPr="00A71D81" w14:paraId="6E8DBFDA" w14:textId="77777777" w:rsidTr="003A3467">
        <w:trPr>
          <w:trHeight w:val="1538"/>
        </w:trPr>
        <w:tc>
          <w:tcPr>
            <w:tcW w:w="1980" w:type="dxa"/>
          </w:tcPr>
          <w:p w14:paraId="6CBB02C7" w14:textId="77777777" w:rsidR="003A3467" w:rsidRPr="00A71D81" w:rsidRDefault="003A3467" w:rsidP="002120A2">
            <w:pPr>
              <w:jc w:val="center"/>
              <w:rPr>
                <w:rFonts w:ascii="GHEA Grapalat" w:hAnsi="GHEA Grapalat"/>
                <w:sz w:val="20"/>
                <w:lang w:val="es-ES"/>
              </w:rPr>
            </w:pPr>
          </w:p>
        </w:tc>
        <w:tc>
          <w:tcPr>
            <w:tcW w:w="2700" w:type="dxa"/>
          </w:tcPr>
          <w:p w14:paraId="5D667D0F" w14:textId="77777777" w:rsidR="003A3467" w:rsidRPr="00A71D81" w:rsidRDefault="003A3467" w:rsidP="002120A2">
            <w:pPr>
              <w:jc w:val="center"/>
              <w:rPr>
                <w:rFonts w:ascii="GHEA Grapalat" w:hAnsi="GHEA Grapalat"/>
                <w:sz w:val="20"/>
                <w:lang w:val="es-ES"/>
              </w:rPr>
            </w:pPr>
          </w:p>
        </w:tc>
        <w:tc>
          <w:tcPr>
            <w:tcW w:w="2520" w:type="dxa"/>
          </w:tcPr>
          <w:p w14:paraId="3FD89086" w14:textId="77777777" w:rsidR="003A3467" w:rsidRPr="00A71D81" w:rsidRDefault="003A3467" w:rsidP="002120A2">
            <w:pPr>
              <w:jc w:val="center"/>
              <w:rPr>
                <w:rFonts w:ascii="GHEA Grapalat" w:hAnsi="GHEA Grapalat"/>
                <w:sz w:val="20"/>
                <w:lang w:val="es-ES"/>
              </w:rPr>
            </w:pPr>
          </w:p>
        </w:tc>
        <w:tc>
          <w:tcPr>
            <w:tcW w:w="474" w:type="dxa"/>
            <w:textDirection w:val="btLr"/>
            <w:vAlign w:val="center"/>
          </w:tcPr>
          <w:p w14:paraId="722D49FB" w14:textId="77777777" w:rsidR="003A3467" w:rsidRPr="00A71D81" w:rsidRDefault="003A3467" w:rsidP="002120A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4E7C1233" w14:textId="77777777" w:rsidR="003A3467" w:rsidRPr="00A71D81" w:rsidRDefault="003A3467" w:rsidP="002120A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08D31DA6" w14:textId="77777777" w:rsidR="003A3467" w:rsidRPr="00A71D81" w:rsidRDefault="003A3467" w:rsidP="002120A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26252B18" w14:textId="77777777" w:rsidR="003A3467" w:rsidRPr="00A71D81" w:rsidRDefault="003A3467" w:rsidP="002120A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7AF2FDA0" w14:textId="77777777" w:rsidR="003A3467" w:rsidRPr="00A71D81" w:rsidRDefault="003A3467" w:rsidP="002120A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56F8CF05" w14:textId="77777777" w:rsidR="003A3467" w:rsidRPr="00A71D81" w:rsidRDefault="003A3467" w:rsidP="002120A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222AE23D" w14:textId="77777777" w:rsidR="003A3467" w:rsidRPr="00A71D81" w:rsidRDefault="003A3467" w:rsidP="002120A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235F575" w14:textId="77777777" w:rsidR="003A3467" w:rsidRPr="00A71D81" w:rsidRDefault="003A3467" w:rsidP="002120A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4B16654A" w14:textId="77777777" w:rsidR="003A3467" w:rsidRPr="00A71D81" w:rsidRDefault="003A3467" w:rsidP="002120A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16" w:type="dxa"/>
            <w:textDirection w:val="btLr"/>
            <w:vAlign w:val="center"/>
          </w:tcPr>
          <w:p w14:paraId="3538B547" w14:textId="77777777" w:rsidR="003A3467" w:rsidRPr="00A71D81" w:rsidRDefault="003A3467" w:rsidP="002120A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16" w:type="dxa"/>
            <w:textDirection w:val="btLr"/>
            <w:vAlign w:val="center"/>
          </w:tcPr>
          <w:p w14:paraId="5B8F4620" w14:textId="77777777" w:rsidR="003A3467" w:rsidRPr="00762A13" w:rsidRDefault="003A3467" w:rsidP="002120A2">
            <w:pPr>
              <w:ind w:left="113" w:right="-7"/>
              <w:jc w:val="center"/>
              <w:rPr>
                <w:rFonts w:ascii="GHEA Grapalat" w:hAnsi="GHEA Grapalat"/>
                <w:sz w:val="18"/>
                <w:szCs w:val="22"/>
                <w:lang w:val="hy-AM"/>
              </w:rPr>
            </w:pPr>
            <w:r>
              <w:rPr>
                <w:rFonts w:ascii="GHEA Grapalat" w:hAnsi="GHEA Grapalat" w:cs="Sylfaen"/>
                <w:sz w:val="18"/>
                <w:szCs w:val="22"/>
                <w:lang w:val="hy-AM"/>
              </w:rPr>
              <w:t>նոյեմբեր</w:t>
            </w:r>
          </w:p>
        </w:tc>
        <w:tc>
          <w:tcPr>
            <w:tcW w:w="516" w:type="dxa"/>
            <w:textDirection w:val="btLr"/>
            <w:vAlign w:val="center"/>
          </w:tcPr>
          <w:p w14:paraId="22821198" w14:textId="77777777" w:rsidR="003A3467" w:rsidRPr="00A71D81" w:rsidRDefault="003A3467" w:rsidP="002120A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72E9B122" w14:textId="77777777" w:rsidR="003A3467" w:rsidRPr="00A71D81" w:rsidRDefault="003A3467" w:rsidP="002120A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0A3D590B" w14:textId="77777777" w:rsidR="003A3467" w:rsidRPr="00A71D81" w:rsidRDefault="003A3467" w:rsidP="002120A2">
            <w:pPr>
              <w:jc w:val="center"/>
              <w:rPr>
                <w:rFonts w:ascii="GHEA Grapalat" w:hAnsi="GHEA Grapalat"/>
                <w:sz w:val="18"/>
                <w:lang w:val="es-ES"/>
              </w:rPr>
            </w:pPr>
          </w:p>
        </w:tc>
      </w:tr>
      <w:tr w:rsidR="003A3467" w:rsidRPr="00A71D81" w14:paraId="34D3DC5E" w14:textId="77777777" w:rsidTr="003A3467">
        <w:trPr>
          <w:trHeight w:val="334"/>
        </w:trPr>
        <w:tc>
          <w:tcPr>
            <w:tcW w:w="1980" w:type="dxa"/>
          </w:tcPr>
          <w:p w14:paraId="4F060BA0" w14:textId="77777777" w:rsidR="003A3467" w:rsidRPr="00A71D81" w:rsidRDefault="003A3467" w:rsidP="002120A2">
            <w:pPr>
              <w:jc w:val="center"/>
              <w:rPr>
                <w:rFonts w:ascii="GHEA Grapalat" w:hAnsi="GHEA Grapalat"/>
                <w:sz w:val="20"/>
                <w:lang w:val="es-ES"/>
              </w:rPr>
            </w:pPr>
          </w:p>
        </w:tc>
        <w:tc>
          <w:tcPr>
            <w:tcW w:w="2700" w:type="dxa"/>
          </w:tcPr>
          <w:p w14:paraId="35F8D5AA" w14:textId="77777777" w:rsidR="003A3467" w:rsidRPr="00A71D81" w:rsidRDefault="003A3467" w:rsidP="002120A2">
            <w:pPr>
              <w:jc w:val="center"/>
              <w:rPr>
                <w:rFonts w:ascii="GHEA Grapalat" w:hAnsi="GHEA Grapalat"/>
                <w:sz w:val="20"/>
                <w:lang w:val="es-ES"/>
              </w:rPr>
            </w:pPr>
          </w:p>
        </w:tc>
        <w:tc>
          <w:tcPr>
            <w:tcW w:w="2520" w:type="dxa"/>
          </w:tcPr>
          <w:p w14:paraId="26299AC0" w14:textId="77777777" w:rsidR="003A3467" w:rsidRPr="00A71D81" w:rsidRDefault="003A3467" w:rsidP="002120A2">
            <w:pPr>
              <w:jc w:val="center"/>
              <w:rPr>
                <w:rFonts w:ascii="GHEA Grapalat" w:hAnsi="GHEA Grapalat"/>
                <w:sz w:val="20"/>
                <w:lang w:val="es-ES"/>
              </w:rPr>
            </w:pPr>
          </w:p>
        </w:tc>
        <w:tc>
          <w:tcPr>
            <w:tcW w:w="474" w:type="dxa"/>
          </w:tcPr>
          <w:p w14:paraId="25226FE0" w14:textId="77777777" w:rsidR="003A3467" w:rsidRPr="00A71D81" w:rsidRDefault="003A3467" w:rsidP="002120A2">
            <w:pPr>
              <w:jc w:val="center"/>
              <w:rPr>
                <w:rFonts w:ascii="GHEA Grapalat" w:hAnsi="GHEA Grapalat"/>
                <w:sz w:val="20"/>
                <w:lang w:val="pt-BR"/>
              </w:rPr>
            </w:pPr>
          </w:p>
          <w:p w14:paraId="352A99BA" w14:textId="77777777" w:rsidR="003A3467" w:rsidRPr="00A71D81" w:rsidRDefault="003A3467" w:rsidP="002120A2">
            <w:pPr>
              <w:jc w:val="center"/>
              <w:rPr>
                <w:rFonts w:ascii="GHEA Grapalat" w:hAnsi="GHEA Grapalat"/>
                <w:sz w:val="20"/>
                <w:lang w:val="pt-BR"/>
              </w:rPr>
            </w:pPr>
          </w:p>
          <w:p w14:paraId="3E5834A2" w14:textId="77777777" w:rsidR="003A3467" w:rsidRPr="00A71D81" w:rsidRDefault="003A3467" w:rsidP="002120A2">
            <w:pPr>
              <w:jc w:val="center"/>
              <w:rPr>
                <w:rFonts w:ascii="GHEA Grapalat" w:hAnsi="GHEA Grapalat"/>
                <w:lang w:val="pt-BR"/>
              </w:rPr>
            </w:pPr>
            <w:r w:rsidRPr="00A71D81">
              <w:rPr>
                <w:rFonts w:ascii="GHEA Grapalat" w:hAnsi="GHEA Grapalat"/>
                <w:sz w:val="20"/>
                <w:lang w:val="pt-BR"/>
              </w:rPr>
              <w:t>... %</w:t>
            </w:r>
          </w:p>
        </w:tc>
        <w:tc>
          <w:tcPr>
            <w:tcW w:w="474" w:type="dxa"/>
          </w:tcPr>
          <w:p w14:paraId="58E8104E" w14:textId="77777777" w:rsidR="003A3467" w:rsidRPr="00A71D81" w:rsidRDefault="003A3467" w:rsidP="002120A2">
            <w:pPr>
              <w:jc w:val="center"/>
              <w:rPr>
                <w:rFonts w:ascii="GHEA Grapalat" w:hAnsi="GHEA Grapalat"/>
                <w:sz w:val="20"/>
                <w:lang w:val="pt-BR"/>
              </w:rPr>
            </w:pPr>
          </w:p>
          <w:p w14:paraId="59C657ED" w14:textId="77777777" w:rsidR="003A3467" w:rsidRPr="00A71D81" w:rsidRDefault="003A3467" w:rsidP="002120A2">
            <w:pPr>
              <w:jc w:val="center"/>
              <w:rPr>
                <w:rFonts w:ascii="GHEA Grapalat" w:hAnsi="GHEA Grapalat"/>
                <w:sz w:val="20"/>
                <w:lang w:val="pt-BR"/>
              </w:rPr>
            </w:pPr>
          </w:p>
          <w:p w14:paraId="292805E7" w14:textId="77777777" w:rsidR="003A3467" w:rsidRPr="00A71D81" w:rsidRDefault="003A3467" w:rsidP="002120A2">
            <w:pPr>
              <w:jc w:val="center"/>
              <w:rPr>
                <w:rFonts w:ascii="GHEA Grapalat" w:hAnsi="GHEA Grapalat"/>
                <w:lang w:val="pt-BR"/>
              </w:rPr>
            </w:pPr>
            <w:r w:rsidRPr="00A71D81">
              <w:rPr>
                <w:rFonts w:ascii="GHEA Grapalat" w:hAnsi="GHEA Grapalat"/>
                <w:sz w:val="20"/>
                <w:lang w:val="pt-BR"/>
              </w:rPr>
              <w:t>... %</w:t>
            </w:r>
          </w:p>
        </w:tc>
        <w:tc>
          <w:tcPr>
            <w:tcW w:w="474" w:type="dxa"/>
          </w:tcPr>
          <w:p w14:paraId="7F772A7B" w14:textId="77777777" w:rsidR="003A3467" w:rsidRPr="00A71D81" w:rsidRDefault="003A3467" w:rsidP="002120A2">
            <w:pPr>
              <w:jc w:val="center"/>
              <w:rPr>
                <w:rFonts w:ascii="GHEA Grapalat" w:hAnsi="GHEA Grapalat"/>
                <w:sz w:val="20"/>
                <w:lang w:val="pt-BR"/>
              </w:rPr>
            </w:pPr>
          </w:p>
          <w:p w14:paraId="19A5C066" w14:textId="77777777" w:rsidR="003A3467" w:rsidRPr="00A71D81" w:rsidRDefault="003A3467" w:rsidP="002120A2">
            <w:pPr>
              <w:jc w:val="center"/>
              <w:rPr>
                <w:rFonts w:ascii="GHEA Grapalat" w:hAnsi="GHEA Grapalat"/>
                <w:sz w:val="20"/>
                <w:lang w:val="pt-BR"/>
              </w:rPr>
            </w:pPr>
          </w:p>
          <w:p w14:paraId="06D2CB85" w14:textId="77777777" w:rsidR="003A3467" w:rsidRPr="00A71D81" w:rsidRDefault="003A3467" w:rsidP="002120A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FD66536" w14:textId="77777777" w:rsidR="003A3467" w:rsidRPr="00A71D81" w:rsidRDefault="003A3467" w:rsidP="002120A2">
            <w:pPr>
              <w:jc w:val="center"/>
              <w:rPr>
                <w:rFonts w:ascii="GHEA Grapalat" w:hAnsi="GHEA Grapalat"/>
                <w:sz w:val="20"/>
                <w:lang w:val="pt-BR"/>
              </w:rPr>
            </w:pPr>
          </w:p>
          <w:p w14:paraId="3EF5B5CA" w14:textId="77777777" w:rsidR="003A3467" w:rsidRPr="00A71D81" w:rsidRDefault="003A3467" w:rsidP="002120A2">
            <w:pPr>
              <w:jc w:val="center"/>
              <w:rPr>
                <w:rFonts w:ascii="GHEA Grapalat" w:hAnsi="GHEA Grapalat"/>
                <w:sz w:val="20"/>
                <w:lang w:val="pt-BR"/>
              </w:rPr>
            </w:pPr>
          </w:p>
          <w:p w14:paraId="734BD2CF" w14:textId="77777777" w:rsidR="003A3467" w:rsidRPr="00A71D81" w:rsidRDefault="003A3467" w:rsidP="002120A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EE33387" w14:textId="77777777" w:rsidR="003A3467" w:rsidRPr="00A71D81" w:rsidRDefault="003A3467" w:rsidP="002120A2">
            <w:pPr>
              <w:jc w:val="center"/>
              <w:rPr>
                <w:rFonts w:ascii="GHEA Grapalat" w:hAnsi="GHEA Grapalat"/>
                <w:sz w:val="20"/>
                <w:lang w:val="pt-BR"/>
              </w:rPr>
            </w:pPr>
          </w:p>
          <w:p w14:paraId="2D3CA447" w14:textId="77777777" w:rsidR="003A3467" w:rsidRPr="00A71D81" w:rsidRDefault="003A3467" w:rsidP="002120A2">
            <w:pPr>
              <w:jc w:val="center"/>
              <w:rPr>
                <w:rFonts w:ascii="GHEA Grapalat" w:hAnsi="GHEA Grapalat"/>
                <w:sz w:val="20"/>
                <w:lang w:val="pt-BR"/>
              </w:rPr>
            </w:pPr>
          </w:p>
          <w:p w14:paraId="0A76F04B" w14:textId="77777777" w:rsidR="003A3467" w:rsidRPr="00A71D81" w:rsidRDefault="003A3467" w:rsidP="002120A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FED1F14" w14:textId="77777777" w:rsidR="003A3467" w:rsidRPr="00A71D81" w:rsidRDefault="003A3467" w:rsidP="002120A2">
            <w:pPr>
              <w:jc w:val="center"/>
              <w:rPr>
                <w:rFonts w:ascii="GHEA Grapalat" w:hAnsi="GHEA Grapalat"/>
                <w:sz w:val="20"/>
                <w:lang w:val="pt-BR"/>
              </w:rPr>
            </w:pPr>
          </w:p>
          <w:p w14:paraId="16CDEDBA" w14:textId="77777777" w:rsidR="003A3467" w:rsidRPr="00A71D81" w:rsidRDefault="003A3467" w:rsidP="002120A2">
            <w:pPr>
              <w:jc w:val="center"/>
              <w:rPr>
                <w:rFonts w:ascii="GHEA Grapalat" w:hAnsi="GHEA Grapalat"/>
                <w:sz w:val="20"/>
                <w:lang w:val="pt-BR"/>
              </w:rPr>
            </w:pPr>
          </w:p>
          <w:p w14:paraId="7525B988" w14:textId="77777777" w:rsidR="003A3467" w:rsidRPr="00A71D81" w:rsidRDefault="003A3467" w:rsidP="002120A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34B82C1" w14:textId="77777777" w:rsidR="003A3467" w:rsidRPr="00A71D81" w:rsidRDefault="003A3467" w:rsidP="002120A2">
            <w:pPr>
              <w:jc w:val="center"/>
              <w:rPr>
                <w:rFonts w:ascii="GHEA Grapalat" w:hAnsi="GHEA Grapalat"/>
                <w:sz w:val="20"/>
                <w:lang w:val="pt-BR"/>
              </w:rPr>
            </w:pPr>
          </w:p>
          <w:p w14:paraId="42E3F2C4" w14:textId="77777777" w:rsidR="003A3467" w:rsidRPr="00A71D81" w:rsidRDefault="003A3467" w:rsidP="002120A2">
            <w:pPr>
              <w:jc w:val="center"/>
              <w:rPr>
                <w:rFonts w:ascii="GHEA Grapalat" w:hAnsi="GHEA Grapalat"/>
                <w:sz w:val="20"/>
                <w:lang w:val="pt-BR"/>
              </w:rPr>
            </w:pPr>
          </w:p>
          <w:p w14:paraId="3DE51C13" w14:textId="77777777" w:rsidR="003A3467" w:rsidRPr="00A71D81" w:rsidRDefault="003A3467" w:rsidP="002120A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972DAB3" w14:textId="77777777" w:rsidR="003A3467" w:rsidRPr="00A71D81" w:rsidRDefault="003A3467" w:rsidP="002120A2">
            <w:pPr>
              <w:jc w:val="center"/>
              <w:rPr>
                <w:rFonts w:ascii="GHEA Grapalat" w:hAnsi="GHEA Grapalat"/>
                <w:sz w:val="20"/>
                <w:lang w:val="pt-BR"/>
              </w:rPr>
            </w:pPr>
          </w:p>
          <w:p w14:paraId="663CB7AD" w14:textId="77777777" w:rsidR="003A3467" w:rsidRPr="00A71D81" w:rsidRDefault="003A3467" w:rsidP="002120A2">
            <w:pPr>
              <w:jc w:val="center"/>
              <w:rPr>
                <w:rFonts w:ascii="GHEA Grapalat" w:hAnsi="GHEA Grapalat"/>
                <w:sz w:val="20"/>
                <w:lang w:val="pt-BR"/>
              </w:rPr>
            </w:pPr>
          </w:p>
          <w:p w14:paraId="425F5FF5" w14:textId="77777777" w:rsidR="003A3467" w:rsidRPr="00A71D81" w:rsidRDefault="003A3467" w:rsidP="002120A2">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5FF11A5C" w14:textId="77777777" w:rsidR="003A3467" w:rsidRPr="00A71D81" w:rsidRDefault="003A3467" w:rsidP="002120A2">
            <w:pPr>
              <w:jc w:val="center"/>
              <w:rPr>
                <w:rFonts w:ascii="GHEA Grapalat" w:hAnsi="GHEA Grapalat"/>
                <w:sz w:val="20"/>
                <w:lang w:val="pt-BR"/>
              </w:rPr>
            </w:pPr>
          </w:p>
          <w:p w14:paraId="3F8D2BE4" w14:textId="77777777" w:rsidR="003A3467" w:rsidRPr="00A71D81" w:rsidRDefault="003A3467" w:rsidP="002120A2">
            <w:pPr>
              <w:jc w:val="center"/>
              <w:rPr>
                <w:rFonts w:ascii="GHEA Grapalat" w:hAnsi="GHEA Grapalat"/>
                <w:sz w:val="20"/>
                <w:lang w:val="pt-BR"/>
              </w:rPr>
            </w:pPr>
          </w:p>
          <w:p w14:paraId="25D995F5" w14:textId="77777777" w:rsidR="003A3467" w:rsidRPr="00A71D81" w:rsidRDefault="003A3467" w:rsidP="002120A2">
            <w:pPr>
              <w:jc w:val="center"/>
              <w:rPr>
                <w:rFonts w:ascii="GHEA Grapalat" w:hAnsi="GHEA Grapalat" w:cs="Arial"/>
                <w:sz w:val="18"/>
                <w:szCs w:val="18"/>
                <w:lang w:val="pt-BR"/>
              </w:rPr>
            </w:pPr>
            <w:r w:rsidRPr="00A71D81">
              <w:rPr>
                <w:rFonts w:ascii="GHEA Grapalat" w:hAnsi="GHEA Grapalat"/>
                <w:sz w:val="20"/>
                <w:lang w:val="pt-BR"/>
              </w:rPr>
              <w:t>... %</w:t>
            </w:r>
          </w:p>
        </w:tc>
        <w:tc>
          <w:tcPr>
            <w:tcW w:w="516" w:type="dxa"/>
          </w:tcPr>
          <w:p w14:paraId="275AA076" w14:textId="77777777" w:rsidR="003A3467" w:rsidRPr="00A71D81" w:rsidRDefault="003A3467" w:rsidP="002120A2">
            <w:pPr>
              <w:jc w:val="center"/>
              <w:rPr>
                <w:rFonts w:ascii="GHEA Grapalat" w:hAnsi="GHEA Grapalat"/>
                <w:sz w:val="20"/>
                <w:lang w:val="pt-BR"/>
              </w:rPr>
            </w:pPr>
          </w:p>
          <w:p w14:paraId="5ACA9B25" w14:textId="77777777" w:rsidR="003A3467" w:rsidRPr="00A71D81" w:rsidRDefault="003A3467" w:rsidP="002120A2">
            <w:pPr>
              <w:jc w:val="center"/>
              <w:rPr>
                <w:rFonts w:ascii="GHEA Grapalat" w:hAnsi="GHEA Grapalat"/>
                <w:sz w:val="20"/>
                <w:lang w:val="pt-BR"/>
              </w:rPr>
            </w:pPr>
          </w:p>
          <w:p w14:paraId="29AEB0D6" w14:textId="77777777" w:rsidR="003A3467" w:rsidRPr="00A71D81" w:rsidRDefault="003A3467" w:rsidP="002120A2">
            <w:pPr>
              <w:jc w:val="center"/>
              <w:rPr>
                <w:rFonts w:ascii="GHEA Grapalat" w:hAnsi="GHEA Grapalat" w:cs="Arial"/>
                <w:sz w:val="18"/>
                <w:szCs w:val="18"/>
                <w:lang w:val="pt-BR"/>
              </w:rPr>
            </w:pPr>
            <w:r w:rsidRPr="00A71D81">
              <w:rPr>
                <w:rFonts w:ascii="GHEA Grapalat" w:hAnsi="GHEA Grapalat"/>
                <w:sz w:val="20"/>
                <w:lang w:val="pt-BR"/>
              </w:rPr>
              <w:t>... %</w:t>
            </w:r>
          </w:p>
        </w:tc>
        <w:tc>
          <w:tcPr>
            <w:tcW w:w="516" w:type="dxa"/>
          </w:tcPr>
          <w:p w14:paraId="2DC2C5C7" w14:textId="77777777" w:rsidR="003A3467" w:rsidRPr="00A71D81" w:rsidRDefault="003A3467" w:rsidP="002120A2">
            <w:pPr>
              <w:jc w:val="center"/>
              <w:rPr>
                <w:rFonts w:ascii="GHEA Grapalat" w:hAnsi="GHEA Grapalat"/>
                <w:sz w:val="20"/>
                <w:lang w:val="pt-BR"/>
              </w:rPr>
            </w:pPr>
          </w:p>
          <w:p w14:paraId="242A3A70" w14:textId="77777777" w:rsidR="003A3467" w:rsidRPr="00A71D81" w:rsidRDefault="003A3467" w:rsidP="002120A2">
            <w:pPr>
              <w:jc w:val="center"/>
              <w:rPr>
                <w:rFonts w:ascii="GHEA Grapalat" w:hAnsi="GHEA Grapalat"/>
                <w:sz w:val="20"/>
                <w:lang w:val="pt-BR"/>
              </w:rPr>
            </w:pPr>
          </w:p>
          <w:p w14:paraId="031097AF" w14:textId="77777777" w:rsidR="003A3467" w:rsidRPr="00A71D81" w:rsidRDefault="003A3467" w:rsidP="002120A2">
            <w:pPr>
              <w:jc w:val="center"/>
              <w:rPr>
                <w:rFonts w:ascii="GHEA Grapalat" w:hAnsi="GHEA Grapalat" w:cs="Arial"/>
                <w:sz w:val="18"/>
                <w:szCs w:val="18"/>
                <w:lang w:val="pt-BR"/>
              </w:rPr>
            </w:pPr>
            <w:r w:rsidRPr="00A71D81">
              <w:rPr>
                <w:rFonts w:ascii="GHEA Grapalat" w:hAnsi="GHEA Grapalat"/>
                <w:sz w:val="20"/>
                <w:lang w:val="pt-BR"/>
              </w:rPr>
              <w:t>... %</w:t>
            </w:r>
          </w:p>
        </w:tc>
        <w:tc>
          <w:tcPr>
            <w:tcW w:w="516" w:type="dxa"/>
          </w:tcPr>
          <w:p w14:paraId="2E97C282" w14:textId="77777777" w:rsidR="003A3467" w:rsidRPr="00A71D81" w:rsidRDefault="003A3467" w:rsidP="002120A2">
            <w:pPr>
              <w:jc w:val="center"/>
              <w:rPr>
                <w:rFonts w:ascii="GHEA Grapalat" w:hAnsi="GHEA Grapalat"/>
                <w:sz w:val="20"/>
                <w:lang w:val="pt-BR"/>
              </w:rPr>
            </w:pPr>
          </w:p>
          <w:p w14:paraId="0F0DB5F8" w14:textId="77777777" w:rsidR="003A3467" w:rsidRPr="00A71D81" w:rsidRDefault="003A3467" w:rsidP="002120A2">
            <w:pPr>
              <w:jc w:val="center"/>
              <w:rPr>
                <w:rFonts w:ascii="GHEA Grapalat" w:hAnsi="GHEA Grapalat"/>
                <w:sz w:val="20"/>
                <w:lang w:val="pt-BR"/>
              </w:rPr>
            </w:pPr>
          </w:p>
          <w:p w14:paraId="1C0AB32D" w14:textId="77777777" w:rsidR="003A3467" w:rsidRPr="00A71D81" w:rsidRDefault="003A3467" w:rsidP="002120A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1889525" w14:textId="77777777" w:rsidR="003A3467" w:rsidRPr="00A71D81" w:rsidRDefault="003A3467" w:rsidP="002120A2">
            <w:pPr>
              <w:jc w:val="center"/>
              <w:rPr>
                <w:rFonts w:ascii="GHEA Grapalat" w:hAnsi="GHEA Grapalat"/>
                <w:sz w:val="20"/>
                <w:lang w:val="pt-BR"/>
              </w:rPr>
            </w:pPr>
          </w:p>
          <w:p w14:paraId="4FCE9770" w14:textId="77777777" w:rsidR="003A3467" w:rsidRPr="00A71D81" w:rsidRDefault="003A3467" w:rsidP="002120A2">
            <w:pPr>
              <w:jc w:val="center"/>
              <w:rPr>
                <w:rFonts w:ascii="GHEA Grapalat" w:hAnsi="GHEA Grapalat"/>
                <w:sz w:val="20"/>
                <w:lang w:val="pt-BR"/>
              </w:rPr>
            </w:pPr>
          </w:p>
          <w:p w14:paraId="43948C36" w14:textId="77777777" w:rsidR="003A3467" w:rsidRPr="00A71D81" w:rsidRDefault="003A3467" w:rsidP="002120A2">
            <w:pPr>
              <w:jc w:val="center"/>
              <w:rPr>
                <w:rFonts w:ascii="GHEA Grapalat" w:hAnsi="GHEA Grapalat"/>
                <w:b/>
                <w:lang w:val="pt-BR"/>
              </w:rPr>
            </w:pPr>
            <w:r w:rsidRPr="00A71D81">
              <w:rPr>
                <w:rFonts w:ascii="GHEA Grapalat" w:hAnsi="GHEA Grapalat"/>
                <w:sz w:val="20"/>
                <w:lang w:val="pt-BR"/>
              </w:rPr>
              <w:t>... %</w:t>
            </w:r>
          </w:p>
        </w:tc>
      </w:tr>
      <w:tr w:rsidR="003A3467" w:rsidRPr="00A71D81" w14:paraId="75D6241E" w14:textId="77777777" w:rsidTr="003A3467">
        <w:trPr>
          <w:trHeight w:val="931"/>
        </w:trPr>
        <w:tc>
          <w:tcPr>
            <w:tcW w:w="1980" w:type="dxa"/>
            <w:vAlign w:val="center"/>
          </w:tcPr>
          <w:p w14:paraId="3EB9D971" w14:textId="77777777" w:rsidR="003A3467" w:rsidRPr="00762A13" w:rsidRDefault="003A3467" w:rsidP="003A3467">
            <w:pPr>
              <w:rPr>
                <w:rFonts w:ascii="GHEA Grapalat" w:hAnsi="GHEA Grapalat"/>
                <w:sz w:val="20"/>
                <w:lang w:val="hy-AM"/>
              </w:rPr>
            </w:pPr>
            <w:r>
              <w:rPr>
                <w:rFonts w:ascii="GHEA Grapalat" w:hAnsi="GHEA Grapalat"/>
                <w:sz w:val="20"/>
                <w:lang w:val="hy-AM"/>
              </w:rPr>
              <w:t>1</w:t>
            </w:r>
          </w:p>
        </w:tc>
        <w:tc>
          <w:tcPr>
            <w:tcW w:w="2700" w:type="dxa"/>
            <w:vAlign w:val="center"/>
          </w:tcPr>
          <w:p w14:paraId="7AD78EFA" w14:textId="77777777" w:rsidR="003A3467" w:rsidRPr="00A71D81" w:rsidRDefault="003A3467" w:rsidP="003A3467">
            <w:pPr>
              <w:rPr>
                <w:rFonts w:ascii="GHEA Grapalat" w:hAnsi="GHEA Grapalat"/>
                <w:sz w:val="20"/>
                <w:lang w:val="es-ES"/>
              </w:rPr>
            </w:pPr>
            <w:r>
              <w:rPr>
                <w:rFonts w:ascii="Arial LatArm" w:hAnsi="Arial LatArm" w:cs="Arial CYR"/>
                <w:sz w:val="20"/>
                <w:szCs w:val="20"/>
              </w:rPr>
              <w:t>39111140</w:t>
            </w:r>
          </w:p>
        </w:tc>
        <w:tc>
          <w:tcPr>
            <w:tcW w:w="2520" w:type="dxa"/>
            <w:vAlign w:val="center"/>
          </w:tcPr>
          <w:p w14:paraId="3A94FF3D" w14:textId="2D963EF3" w:rsidR="003A3467" w:rsidRPr="00EB1723" w:rsidRDefault="003A3467" w:rsidP="003A3467">
            <w:pPr>
              <w:rPr>
                <w:rFonts w:ascii="GHEA Grapalat" w:hAnsi="GHEA Grapalat"/>
                <w:sz w:val="20"/>
                <w:lang w:val="hy-AM"/>
              </w:rPr>
            </w:pPr>
            <w:r>
              <w:rPr>
                <w:rFonts w:ascii="Arial" w:hAnsi="Arial" w:cs="Arial"/>
                <w:sz w:val="20"/>
                <w:szCs w:val="20"/>
                <w:lang w:val="hy-AM"/>
              </w:rPr>
              <w:t>Աթոռ</w:t>
            </w:r>
          </w:p>
        </w:tc>
        <w:tc>
          <w:tcPr>
            <w:tcW w:w="474" w:type="dxa"/>
          </w:tcPr>
          <w:p w14:paraId="011088BA" w14:textId="77777777" w:rsidR="003A3467" w:rsidRPr="00A71D81" w:rsidRDefault="003A3467" w:rsidP="003A3467">
            <w:pPr>
              <w:jc w:val="center"/>
              <w:rPr>
                <w:rFonts w:ascii="GHEA Grapalat" w:hAnsi="GHEA Grapalat"/>
                <w:sz w:val="20"/>
                <w:lang w:val="pt-BR"/>
              </w:rPr>
            </w:pPr>
          </w:p>
        </w:tc>
        <w:tc>
          <w:tcPr>
            <w:tcW w:w="474" w:type="dxa"/>
          </w:tcPr>
          <w:p w14:paraId="7259F892" w14:textId="77777777" w:rsidR="003A3467" w:rsidRPr="00A71D81" w:rsidRDefault="003A3467" w:rsidP="003A3467">
            <w:pPr>
              <w:jc w:val="center"/>
              <w:rPr>
                <w:rFonts w:ascii="GHEA Grapalat" w:hAnsi="GHEA Grapalat"/>
                <w:sz w:val="20"/>
                <w:lang w:val="pt-BR"/>
              </w:rPr>
            </w:pPr>
          </w:p>
        </w:tc>
        <w:tc>
          <w:tcPr>
            <w:tcW w:w="474" w:type="dxa"/>
          </w:tcPr>
          <w:p w14:paraId="00A1F14E" w14:textId="77777777" w:rsidR="003A3467" w:rsidRPr="00A71D81" w:rsidRDefault="003A3467" w:rsidP="003A3467">
            <w:pPr>
              <w:jc w:val="center"/>
              <w:rPr>
                <w:rFonts w:ascii="GHEA Grapalat" w:hAnsi="GHEA Grapalat"/>
                <w:sz w:val="20"/>
                <w:lang w:val="pt-BR"/>
              </w:rPr>
            </w:pPr>
          </w:p>
        </w:tc>
        <w:tc>
          <w:tcPr>
            <w:tcW w:w="474" w:type="dxa"/>
          </w:tcPr>
          <w:p w14:paraId="5FB2EA84" w14:textId="77777777" w:rsidR="003A3467" w:rsidRPr="00A71D81" w:rsidRDefault="003A3467" w:rsidP="003A3467">
            <w:pPr>
              <w:jc w:val="center"/>
              <w:rPr>
                <w:rFonts w:ascii="GHEA Grapalat" w:hAnsi="GHEA Grapalat"/>
                <w:sz w:val="20"/>
                <w:lang w:val="pt-BR"/>
              </w:rPr>
            </w:pPr>
          </w:p>
        </w:tc>
        <w:tc>
          <w:tcPr>
            <w:tcW w:w="474" w:type="dxa"/>
          </w:tcPr>
          <w:p w14:paraId="6DDBB819" w14:textId="77777777" w:rsidR="003A3467" w:rsidRPr="00A71D81" w:rsidRDefault="003A3467" w:rsidP="003A3467">
            <w:pPr>
              <w:jc w:val="center"/>
              <w:rPr>
                <w:rFonts w:ascii="GHEA Grapalat" w:hAnsi="GHEA Grapalat"/>
                <w:sz w:val="20"/>
                <w:lang w:val="pt-BR"/>
              </w:rPr>
            </w:pPr>
          </w:p>
        </w:tc>
        <w:tc>
          <w:tcPr>
            <w:tcW w:w="474" w:type="dxa"/>
          </w:tcPr>
          <w:p w14:paraId="21327CD6" w14:textId="4497B258" w:rsidR="003A3467" w:rsidRPr="00A71D81" w:rsidRDefault="003A3467" w:rsidP="003A3467">
            <w:pPr>
              <w:jc w:val="center"/>
              <w:rPr>
                <w:rFonts w:ascii="GHEA Grapalat" w:hAnsi="GHEA Grapalat"/>
                <w:sz w:val="20"/>
                <w:lang w:val="pt-BR"/>
              </w:rPr>
            </w:pPr>
            <w:r>
              <w:rPr>
                <w:rFonts w:ascii="GHEA Grapalat" w:hAnsi="GHEA Grapalat"/>
                <w:sz w:val="20"/>
                <w:lang w:val="hy-AM"/>
              </w:rPr>
              <w:t>100</w:t>
            </w:r>
          </w:p>
        </w:tc>
        <w:tc>
          <w:tcPr>
            <w:tcW w:w="474" w:type="dxa"/>
          </w:tcPr>
          <w:p w14:paraId="28EBEAFF" w14:textId="0AA1ACB1" w:rsidR="003A3467" w:rsidRPr="00A71D81" w:rsidRDefault="003A3467" w:rsidP="003A3467">
            <w:pPr>
              <w:jc w:val="center"/>
              <w:rPr>
                <w:rFonts w:ascii="GHEA Grapalat" w:hAnsi="GHEA Grapalat"/>
                <w:sz w:val="20"/>
                <w:lang w:val="pt-BR"/>
              </w:rPr>
            </w:pPr>
            <w:r>
              <w:rPr>
                <w:rFonts w:ascii="GHEA Grapalat" w:hAnsi="GHEA Grapalat"/>
                <w:sz w:val="20"/>
                <w:lang w:val="hy-AM"/>
              </w:rPr>
              <w:t>100</w:t>
            </w:r>
          </w:p>
        </w:tc>
        <w:tc>
          <w:tcPr>
            <w:tcW w:w="474" w:type="dxa"/>
          </w:tcPr>
          <w:p w14:paraId="7DA2F686" w14:textId="776ACA27" w:rsidR="003A3467" w:rsidRPr="00A71D81" w:rsidRDefault="003A3467" w:rsidP="003A3467">
            <w:pPr>
              <w:jc w:val="center"/>
              <w:rPr>
                <w:rFonts w:ascii="GHEA Grapalat" w:hAnsi="GHEA Grapalat"/>
                <w:sz w:val="20"/>
                <w:lang w:val="pt-BR"/>
              </w:rPr>
            </w:pPr>
            <w:r>
              <w:rPr>
                <w:rFonts w:ascii="GHEA Grapalat" w:hAnsi="GHEA Grapalat"/>
                <w:sz w:val="20"/>
                <w:lang w:val="hy-AM"/>
              </w:rPr>
              <w:t>100</w:t>
            </w:r>
          </w:p>
        </w:tc>
        <w:tc>
          <w:tcPr>
            <w:tcW w:w="544" w:type="dxa"/>
          </w:tcPr>
          <w:p w14:paraId="6FD8743A" w14:textId="77777777" w:rsidR="003A3467" w:rsidRPr="00EB1723" w:rsidRDefault="003A3467" w:rsidP="003A3467">
            <w:pPr>
              <w:jc w:val="center"/>
              <w:rPr>
                <w:rFonts w:ascii="GHEA Grapalat" w:hAnsi="GHEA Grapalat"/>
                <w:sz w:val="20"/>
                <w:lang w:val="hy-AM"/>
              </w:rPr>
            </w:pPr>
            <w:r>
              <w:rPr>
                <w:rFonts w:ascii="GHEA Grapalat" w:hAnsi="GHEA Grapalat"/>
                <w:sz w:val="20"/>
                <w:lang w:val="hy-AM"/>
              </w:rPr>
              <w:t>100</w:t>
            </w:r>
          </w:p>
        </w:tc>
        <w:tc>
          <w:tcPr>
            <w:tcW w:w="516" w:type="dxa"/>
          </w:tcPr>
          <w:p w14:paraId="5DEFD785" w14:textId="77777777" w:rsidR="003A3467" w:rsidRPr="00A71D81" w:rsidRDefault="003A3467" w:rsidP="003A3467">
            <w:pPr>
              <w:jc w:val="center"/>
              <w:rPr>
                <w:rFonts w:ascii="GHEA Grapalat" w:hAnsi="GHEA Grapalat"/>
                <w:sz w:val="20"/>
                <w:lang w:val="pt-BR"/>
              </w:rPr>
            </w:pPr>
            <w:r>
              <w:rPr>
                <w:rFonts w:ascii="GHEA Grapalat" w:hAnsi="GHEA Grapalat"/>
                <w:sz w:val="20"/>
                <w:lang w:val="hy-AM"/>
              </w:rPr>
              <w:t>100</w:t>
            </w:r>
          </w:p>
        </w:tc>
        <w:tc>
          <w:tcPr>
            <w:tcW w:w="516" w:type="dxa"/>
          </w:tcPr>
          <w:p w14:paraId="552BEC4C" w14:textId="77777777" w:rsidR="003A3467" w:rsidRPr="00A71D81" w:rsidRDefault="003A3467" w:rsidP="003A3467">
            <w:pPr>
              <w:jc w:val="center"/>
              <w:rPr>
                <w:rFonts w:ascii="GHEA Grapalat" w:hAnsi="GHEA Grapalat"/>
                <w:sz w:val="20"/>
                <w:lang w:val="pt-BR"/>
              </w:rPr>
            </w:pPr>
            <w:r>
              <w:rPr>
                <w:rFonts w:ascii="GHEA Grapalat" w:hAnsi="GHEA Grapalat"/>
                <w:sz w:val="20"/>
                <w:lang w:val="hy-AM"/>
              </w:rPr>
              <w:t>100</w:t>
            </w:r>
          </w:p>
        </w:tc>
        <w:tc>
          <w:tcPr>
            <w:tcW w:w="516" w:type="dxa"/>
          </w:tcPr>
          <w:p w14:paraId="1114F76E" w14:textId="77777777" w:rsidR="003A3467" w:rsidRPr="00A71D81" w:rsidRDefault="003A3467" w:rsidP="003A3467">
            <w:pPr>
              <w:jc w:val="center"/>
              <w:rPr>
                <w:rFonts w:ascii="GHEA Grapalat" w:hAnsi="GHEA Grapalat"/>
                <w:sz w:val="20"/>
                <w:lang w:val="pt-BR"/>
              </w:rPr>
            </w:pPr>
            <w:r>
              <w:rPr>
                <w:rFonts w:ascii="GHEA Grapalat" w:hAnsi="GHEA Grapalat"/>
                <w:sz w:val="20"/>
                <w:lang w:val="hy-AM"/>
              </w:rPr>
              <w:t>100</w:t>
            </w:r>
          </w:p>
        </w:tc>
        <w:tc>
          <w:tcPr>
            <w:tcW w:w="1963" w:type="dxa"/>
          </w:tcPr>
          <w:p w14:paraId="6C64E5F0" w14:textId="77777777" w:rsidR="003A3467" w:rsidRPr="00A71D81" w:rsidRDefault="003A3467" w:rsidP="003A3467">
            <w:pPr>
              <w:jc w:val="center"/>
              <w:rPr>
                <w:rFonts w:ascii="GHEA Grapalat" w:hAnsi="GHEA Grapalat"/>
                <w:sz w:val="20"/>
                <w:lang w:val="pt-BR"/>
              </w:rPr>
            </w:pPr>
            <w:r>
              <w:rPr>
                <w:rFonts w:ascii="GHEA Grapalat" w:hAnsi="GHEA Grapalat"/>
                <w:sz w:val="20"/>
                <w:lang w:val="hy-AM"/>
              </w:rPr>
              <w:t>100</w:t>
            </w:r>
          </w:p>
        </w:tc>
      </w:tr>
    </w:tbl>
    <w:p w14:paraId="5E3DE4B0" w14:textId="77777777" w:rsidR="00071D1C" w:rsidRPr="000A3782" w:rsidRDefault="00071D1C" w:rsidP="00EF3662">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3A346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EEE4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B5B2AAA" w14:textId="77777777" w:rsidR="007631FC" w:rsidRDefault="007631FC" w:rsidP="00140600">
      <w:pPr>
        <w:rPr>
          <w:rFonts w:ascii="GHEA Grapalat" w:hAnsi="GHEA Grapalat" w:cs="Sylfaen"/>
        </w:rPr>
      </w:pPr>
    </w:p>
    <w:p w14:paraId="409729B6" w14:textId="77777777" w:rsidR="007631FC" w:rsidRDefault="007631FC" w:rsidP="00140600">
      <w:pPr>
        <w:rPr>
          <w:rFonts w:ascii="GHEA Grapalat" w:hAnsi="GHEA Grapalat" w:cs="Sylfaen"/>
        </w:rPr>
      </w:pPr>
    </w:p>
    <w:p w14:paraId="5458BC6B" w14:textId="77777777" w:rsidR="007631FC" w:rsidRDefault="007631FC" w:rsidP="00140600">
      <w:pPr>
        <w:rPr>
          <w:rFonts w:ascii="GHEA Grapalat" w:hAnsi="GHEA Grapalat" w:cs="Sylfaen"/>
        </w:rPr>
      </w:pPr>
    </w:p>
    <w:p w14:paraId="3D5C73CB" w14:textId="77777777" w:rsidR="007631FC" w:rsidRDefault="007631FC" w:rsidP="00140600">
      <w:pPr>
        <w:rPr>
          <w:rFonts w:ascii="GHEA Grapalat" w:hAnsi="GHEA Grapalat" w:cs="Sylfaen"/>
        </w:rPr>
      </w:pPr>
    </w:p>
    <w:p w14:paraId="22D2D9F1" w14:textId="77777777" w:rsidR="007631FC" w:rsidRDefault="007631FC" w:rsidP="00140600">
      <w:pPr>
        <w:rPr>
          <w:rFonts w:ascii="GHEA Grapalat" w:hAnsi="GHEA Grapalat" w:cs="Sylfaen"/>
        </w:rPr>
      </w:pPr>
    </w:p>
    <w:p w14:paraId="248E20D6" w14:textId="77777777" w:rsidR="007631FC" w:rsidRDefault="007631FC" w:rsidP="00140600">
      <w:pPr>
        <w:rPr>
          <w:rFonts w:ascii="GHEA Grapalat" w:hAnsi="GHEA Grapalat" w:cs="Sylfaen"/>
        </w:rPr>
      </w:pPr>
    </w:p>
    <w:p w14:paraId="23E18395" w14:textId="77777777" w:rsidR="007631FC" w:rsidRDefault="007631FC" w:rsidP="00140600">
      <w:pPr>
        <w:rPr>
          <w:rFonts w:ascii="GHEA Grapalat" w:hAnsi="GHEA Grapalat" w:cs="Sylfaen"/>
        </w:rPr>
      </w:pPr>
    </w:p>
    <w:p w14:paraId="13DECD41" w14:textId="77777777" w:rsidR="007631FC" w:rsidRDefault="007631FC" w:rsidP="00140600">
      <w:pPr>
        <w:rPr>
          <w:rFonts w:ascii="GHEA Grapalat" w:hAnsi="GHEA Grapalat" w:cs="Sylfaen"/>
        </w:rPr>
      </w:pPr>
    </w:p>
    <w:p w14:paraId="54086636" w14:textId="77777777" w:rsidR="007631FC" w:rsidRDefault="007631FC" w:rsidP="00140600">
      <w:pPr>
        <w:rPr>
          <w:rFonts w:ascii="GHEA Grapalat" w:hAnsi="GHEA Grapalat" w:cs="Sylfaen"/>
        </w:rPr>
      </w:pPr>
    </w:p>
    <w:p w14:paraId="53E5A13F" w14:textId="77777777" w:rsidR="007631FC" w:rsidRDefault="007631FC" w:rsidP="007631FC">
      <w:pPr>
        <w:rPr>
          <w:rFonts w:ascii="GHEA Grapalat" w:hAnsi="GHEA Grapalat" w:cs="Sylfaen"/>
        </w:rPr>
      </w:pPr>
    </w:p>
    <w:p w14:paraId="1A568F6A" w14:textId="77777777" w:rsidR="007631FC" w:rsidRDefault="007631FC" w:rsidP="007631FC">
      <w:pPr>
        <w:rPr>
          <w:rFonts w:ascii="GHEA Grapalat" w:hAnsi="GHEA Grapalat" w:cs="Sylfaen"/>
        </w:rPr>
      </w:pPr>
    </w:p>
    <w:p w14:paraId="7BAEA106" w14:textId="77777777" w:rsidR="007631FC" w:rsidRDefault="007631FC" w:rsidP="007631FC">
      <w:pPr>
        <w:rPr>
          <w:rFonts w:ascii="GHEA Grapalat" w:hAnsi="GHEA Grapalat" w:cs="Sylfaen"/>
        </w:rPr>
      </w:pPr>
    </w:p>
    <w:p w14:paraId="24CD14CD" w14:textId="77777777" w:rsidR="007631FC" w:rsidRDefault="007631FC" w:rsidP="007631FC">
      <w:pPr>
        <w:rPr>
          <w:rFonts w:ascii="GHEA Grapalat" w:hAnsi="GHEA Grapalat" w:cs="Sylfaen"/>
        </w:rPr>
      </w:pPr>
    </w:p>
    <w:p w14:paraId="2B67DB49" w14:textId="77777777" w:rsidR="007631FC" w:rsidRPr="00F27FC1" w:rsidRDefault="007631FC" w:rsidP="007631FC">
      <w:pPr>
        <w:jc w:val="right"/>
        <w:rPr>
          <w:rFonts w:ascii="GHEA Grapalat" w:hAnsi="GHEA Grapalat"/>
          <w:i/>
          <w:sz w:val="18"/>
        </w:rPr>
      </w:pPr>
      <w:r>
        <w:rPr>
          <w:rFonts w:ascii="GHEA Grapalat" w:hAnsi="GHEA Grapalat" w:cs="Sylfaen"/>
        </w:rPr>
        <w:tab/>
      </w:r>
      <w:r w:rsidRPr="005E1F72">
        <w:rPr>
          <w:rFonts w:ascii="GHEA Grapalat" w:hAnsi="GHEA Grapalat"/>
          <w:i/>
          <w:sz w:val="18"/>
          <w:lang w:val="hy-AM"/>
        </w:rPr>
        <w:t xml:space="preserve">Հավելված N </w:t>
      </w:r>
      <w:r>
        <w:rPr>
          <w:rFonts w:ascii="GHEA Grapalat" w:hAnsi="GHEA Grapalat"/>
          <w:i/>
          <w:sz w:val="18"/>
          <w:lang w:val="hy-AM"/>
        </w:rPr>
        <w:t>4</w:t>
      </w:r>
    </w:p>
    <w:p w14:paraId="4A543A7D" w14:textId="77777777" w:rsidR="007631FC" w:rsidRPr="005E1F72" w:rsidRDefault="007631FC" w:rsidP="007631F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C54A561" w14:textId="77777777" w:rsidR="007631FC" w:rsidRPr="005E1F72" w:rsidRDefault="007631FC" w:rsidP="007631F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6593727" w14:textId="77777777" w:rsidR="007631FC" w:rsidRPr="00F32F71" w:rsidRDefault="007631FC" w:rsidP="007631FC">
      <w:pPr>
        <w:tabs>
          <w:tab w:val="left" w:pos="360"/>
          <w:tab w:val="left" w:pos="540"/>
        </w:tabs>
        <w:jc w:val="center"/>
        <w:rPr>
          <w:rFonts w:ascii="Sylfaen" w:hAnsi="Sylfaen" w:cs="Sylfaen"/>
          <w:b/>
          <w:bCs/>
          <w:lang w:val="pt-BR"/>
        </w:rPr>
      </w:pPr>
    </w:p>
    <w:p w14:paraId="57A5C6DB" w14:textId="77777777" w:rsidR="007631FC" w:rsidRPr="00F27FC1" w:rsidRDefault="007631FC" w:rsidP="007631FC">
      <w:pPr>
        <w:jc w:val="right"/>
        <w:rPr>
          <w:rFonts w:ascii="GHEA Grapalat" w:hAnsi="GHEA Grapalat"/>
          <w:i/>
          <w:sz w:val="18"/>
        </w:rPr>
      </w:pPr>
    </w:p>
    <w:p w14:paraId="0DCAAAC9" w14:textId="77777777" w:rsidR="007631FC" w:rsidRDefault="007631FC" w:rsidP="007631FC">
      <w:pPr>
        <w:rPr>
          <w:rFonts w:ascii="GHEA Grapalat" w:hAnsi="GHEA Grapalat" w:cs="GHEA Grapalat"/>
          <w:sz w:val="22"/>
          <w:szCs w:val="22"/>
          <w:lang w:val="hy-AM"/>
        </w:rPr>
      </w:pPr>
    </w:p>
    <w:p w14:paraId="330691B9" w14:textId="77777777" w:rsidR="007631FC" w:rsidRDefault="007631FC" w:rsidP="007631FC">
      <w:pPr>
        <w:rPr>
          <w:rFonts w:ascii="GHEA Grapalat" w:hAnsi="GHEA Grapalat" w:cs="GHEA Grapalat"/>
          <w:sz w:val="22"/>
          <w:szCs w:val="22"/>
          <w:lang w:val="hy-AM"/>
        </w:rPr>
      </w:pPr>
    </w:p>
    <w:p w14:paraId="1E114299" w14:textId="77777777" w:rsidR="007631FC" w:rsidRDefault="007631FC" w:rsidP="007631FC">
      <w:pPr>
        <w:rPr>
          <w:rFonts w:ascii="GHEA Grapalat" w:hAnsi="GHEA Grapalat" w:cs="GHEA Grapalat"/>
          <w:sz w:val="22"/>
          <w:szCs w:val="22"/>
          <w:lang w:val="hy-AM"/>
        </w:rPr>
      </w:pPr>
    </w:p>
    <w:p w14:paraId="173499A3" w14:textId="77777777" w:rsidR="007631FC" w:rsidRDefault="007631FC" w:rsidP="007631FC">
      <w:pPr>
        <w:rPr>
          <w:rFonts w:ascii="GHEA Grapalat" w:hAnsi="GHEA Grapalat" w:cs="GHEA Grapalat"/>
          <w:sz w:val="22"/>
          <w:szCs w:val="22"/>
          <w:lang w:val="hy-AM"/>
        </w:rPr>
      </w:pPr>
    </w:p>
    <w:p w14:paraId="57F6C294" w14:textId="77777777" w:rsidR="007631FC" w:rsidRPr="00635053" w:rsidRDefault="007631FC" w:rsidP="007631F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09382BB" w14:textId="77777777" w:rsidR="007631FC" w:rsidRPr="00635053" w:rsidRDefault="007631FC" w:rsidP="007631FC">
      <w:pPr>
        <w:jc w:val="center"/>
        <w:rPr>
          <w:rFonts w:ascii="GHEA Grapalat" w:hAnsi="GHEA Grapalat" w:cs="GHEA Grapalat"/>
          <w:sz w:val="22"/>
          <w:szCs w:val="22"/>
          <w:lang w:val="hy-AM"/>
        </w:rPr>
      </w:pPr>
    </w:p>
    <w:p w14:paraId="260B070B" w14:textId="77777777" w:rsidR="007631FC" w:rsidRPr="005E1F72" w:rsidRDefault="007631FC" w:rsidP="007631F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1019F2F0" w14:textId="77777777" w:rsidR="007631FC" w:rsidRDefault="007631FC" w:rsidP="007631F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4E898EAB" w14:textId="77777777" w:rsidR="007631FC" w:rsidRPr="005E1F72" w:rsidRDefault="007631FC" w:rsidP="007631FC">
      <w:pPr>
        <w:jc w:val="both"/>
        <w:rPr>
          <w:rFonts w:ascii="GHEA Grapalat" w:hAnsi="GHEA Grapalat"/>
          <w:sz w:val="22"/>
          <w:szCs w:val="22"/>
          <w:vertAlign w:val="superscript"/>
          <w:lang w:val="es-ES"/>
        </w:rPr>
      </w:pPr>
    </w:p>
    <w:p w14:paraId="0E3319C7" w14:textId="77777777" w:rsidR="007631FC" w:rsidRPr="00E5270C" w:rsidRDefault="007631FC" w:rsidP="007631FC">
      <w:pPr>
        <w:pStyle w:val="aff3"/>
        <w:numPr>
          <w:ilvl w:val="0"/>
          <w:numId w:val="38"/>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5970B119" w14:textId="77777777" w:rsidR="007631FC" w:rsidRPr="005E1F72" w:rsidRDefault="007631FC" w:rsidP="007631F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5346E2B3" w14:textId="77777777" w:rsidR="007631FC" w:rsidRPr="005E1F72" w:rsidRDefault="007631FC" w:rsidP="007631FC">
      <w:pPr>
        <w:jc w:val="both"/>
        <w:rPr>
          <w:rFonts w:ascii="GHEA Grapalat" w:hAnsi="GHEA Grapalat" w:cs="Sylfaen"/>
          <w:vertAlign w:val="superscript"/>
          <w:lang w:val="es-ES"/>
        </w:rPr>
      </w:pPr>
    </w:p>
    <w:p w14:paraId="6173C5F7" w14:textId="77777777" w:rsidR="007631FC" w:rsidRPr="005E1F72" w:rsidRDefault="007631FC" w:rsidP="007631FC">
      <w:pPr>
        <w:jc w:val="both"/>
        <w:rPr>
          <w:rFonts w:ascii="GHEA Grapalat" w:hAnsi="GHEA Grapalat"/>
          <w:sz w:val="22"/>
          <w:szCs w:val="22"/>
          <w:u w:val="single"/>
          <w:lang w:val="es-ES"/>
        </w:rPr>
      </w:pPr>
    </w:p>
    <w:p w14:paraId="317E85E0" w14:textId="77777777" w:rsidR="007631FC" w:rsidRDefault="007631FC" w:rsidP="007631F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5DE2A07D" w14:textId="77777777" w:rsidR="007631FC" w:rsidRDefault="007631FC" w:rsidP="007631F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A33CB80" w14:textId="77777777" w:rsidR="007631FC" w:rsidRDefault="007631FC" w:rsidP="007631FC">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012E384" w14:textId="77777777" w:rsidR="007631FC" w:rsidRDefault="007631FC" w:rsidP="007631FC">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FAEF5A7" w14:textId="77777777" w:rsidR="007631FC" w:rsidRDefault="007631FC" w:rsidP="007631FC">
      <w:pPr>
        <w:jc w:val="both"/>
        <w:rPr>
          <w:rFonts w:ascii="GHEA Grapalat" w:hAnsi="GHEA Grapalat" w:cs="Sylfaen"/>
          <w:sz w:val="20"/>
          <w:szCs w:val="20"/>
          <w:lang w:val="es-ES"/>
        </w:rPr>
      </w:pPr>
    </w:p>
    <w:p w14:paraId="3612D213" w14:textId="77777777" w:rsidR="007631FC" w:rsidRPr="00E5270C" w:rsidRDefault="007631FC" w:rsidP="007631FC">
      <w:pPr>
        <w:pStyle w:val="aff3"/>
        <w:numPr>
          <w:ilvl w:val="0"/>
          <w:numId w:val="38"/>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0B11E48B" w14:textId="77777777" w:rsidR="007631FC" w:rsidRPr="00513F14" w:rsidRDefault="007631FC" w:rsidP="007631FC">
      <w:pPr>
        <w:jc w:val="center"/>
        <w:rPr>
          <w:rFonts w:ascii="GHEA Grapalat" w:hAnsi="GHEA Grapalat" w:cs="GHEA Grapalat"/>
          <w:sz w:val="22"/>
          <w:szCs w:val="22"/>
          <w:lang w:val="es-ES"/>
        </w:rPr>
      </w:pPr>
    </w:p>
    <w:p w14:paraId="48796078" w14:textId="77777777" w:rsidR="007631FC" w:rsidRDefault="007631FC" w:rsidP="007631FC">
      <w:pPr>
        <w:ind w:firstLine="709"/>
        <w:jc w:val="both"/>
        <w:rPr>
          <w:lang w:val="es-ES"/>
        </w:rPr>
      </w:pPr>
    </w:p>
    <w:p w14:paraId="7376A95E" w14:textId="77777777" w:rsidR="007631FC" w:rsidRDefault="007631FC" w:rsidP="007631FC">
      <w:pPr>
        <w:ind w:firstLine="709"/>
        <w:jc w:val="both"/>
        <w:rPr>
          <w:lang w:val="es-ES"/>
        </w:rPr>
      </w:pPr>
    </w:p>
    <w:p w14:paraId="2A4C69D2" w14:textId="77777777" w:rsidR="007631FC" w:rsidRDefault="007631FC" w:rsidP="007631FC">
      <w:pPr>
        <w:ind w:firstLine="709"/>
        <w:jc w:val="both"/>
        <w:rPr>
          <w:lang w:val="es-ES"/>
        </w:rPr>
      </w:pPr>
    </w:p>
    <w:p w14:paraId="50845BB4" w14:textId="77777777" w:rsidR="007631FC" w:rsidRDefault="007631FC" w:rsidP="007631FC">
      <w:pPr>
        <w:ind w:firstLine="709"/>
        <w:jc w:val="both"/>
        <w:rPr>
          <w:lang w:val="es-ES"/>
        </w:rPr>
      </w:pPr>
    </w:p>
    <w:p w14:paraId="00BEEDFF" w14:textId="77777777" w:rsidR="007631FC" w:rsidRPr="009A5836" w:rsidRDefault="007631FC" w:rsidP="007631F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7BD0ECD" w14:textId="77777777" w:rsidR="007631FC" w:rsidRDefault="007631FC" w:rsidP="007631F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AEDAD08" w14:textId="77777777" w:rsidR="007631FC" w:rsidRPr="009A5836" w:rsidRDefault="007631FC" w:rsidP="007631F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B13FA0D" w14:textId="77777777" w:rsidR="007631FC" w:rsidRPr="009A5836" w:rsidRDefault="007631FC" w:rsidP="007631FC">
      <w:pPr>
        <w:jc w:val="right"/>
        <w:rPr>
          <w:rFonts w:ascii="GHEA Grapalat" w:hAnsi="GHEA Grapalat"/>
          <w:sz w:val="20"/>
          <w:lang w:val="hy-AM"/>
        </w:rPr>
      </w:pPr>
      <w:r w:rsidRPr="009A5836">
        <w:rPr>
          <w:rFonts w:ascii="GHEA Grapalat" w:hAnsi="GHEA Grapalat"/>
          <w:sz w:val="20"/>
          <w:lang w:val="hy-AM"/>
        </w:rPr>
        <w:t xml:space="preserve">    </w:t>
      </w:r>
    </w:p>
    <w:p w14:paraId="086C9F2A" w14:textId="77777777" w:rsidR="007631FC" w:rsidRDefault="007631FC" w:rsidP="007631F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4A22CAF3" w14:textId="77777777" w:rsidR="007631FC" w:rsidRDefault="007631FC" w:rsidP="007631F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3D0AB10" w14:textId="77777777" w:rsidR="007631FC" w:rsidRDefault="007631FC" w:rsidP="007631FC">
      <w:pPr>
        <w:jc w:val="center"/>
        <w:rPr>
          <w:rFonts w:ascii="GHEA Grapalat" w:hAnsi="GHEA Grapalat" w:cs="Sylfaen"/>
          <w:sz w:val="16"/>
          <w:szCs w:val="16"/>
          <w:lang w:val="es-ES"/>
        </w:rPr>
      </w:pPr>
    </w:p>
    <w:p w14:paraId="673F5608" w14:textId="77777777" w:rsidR="007631FC" w:rsidRPr="009A5836" w:rsidRDefault="007631FC" w:rsidP="007631FC">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03D46D37" w14:textId="77777777" w:rsidR="007631FC" w:rsidRPr="00E5270C" w:rsidRDefault="007631FC" w:rsidP="007631FC">
      <w:pPr>
        <w:ind w:firstLine="709"/>
        <w:jc w:val="both"/>
        <w:rPr>
          <w:lang w:val="es-ES"/>
        </w:rPr>
      </w:pPr>
    </w:p>
    <w:p w14:paraId="076E9793" w14:textId="77777777" w:rsidR="007631FC" w:rsidRDefault="007631FC" w:rsidP="007631FC">
      <w:pPr>
        <w:rPr>
          <w:rFonts w:ascii="GHEA Grapalat" w:hAnsi="GHEA Grapalat" w:cs="GHEA Grapalat"/>
          <w:sz w:val="22"/>
          <w:szCs w:val="22"/>
          <w:lang w:val="hy-AM"/>
        </w:rPr>
      </w:pPr>
    </w:p>
    <w:p w14:paraId="38B9858B" w14:textId="77777777" w:rsidR="007631FC" w:rsidRDefault="007631FC" w:rsidP="007631FC">
      <w:pPr>
        <w:rPr>
          <w:rFonts w:ascii="GHEA Grapalat" w:hAnsi="GHEA Grapalat" w:cs="GHEA Grapalat"/>
          <w:sz w:val="22"/>
          <w:szCs w:val="22"/>
          <w:lang w:val="hy-AM"/>
        </w:rPr>
      </w:pPr>
    </w:p>
    <w:p w14:paraId="4045069A" w14:textId="77777777" w:rsidR="007631FC" w:rsidRDefault="007631FC" w:rsidP="007631FC">
      <w:pPr>
        <w:rPr>
          <w:rFonts w:ascii="GHEA Grapalat" w:hAnsi="GHEA Grapalat" w:cs="GHEA Grapalat"/>
          <w:sz w:val="22"/>
          <w:szCs w:val="22"/>
          <w:lang w:val="hy-AM"/>
        </w:rPr>
      </w:pPr>
    </w:p>
    <w:p w14:paraId="331B2B5F" w14:textId="77777777" w:rsidR="007631FC" w:rsidRDefault="007631FC" w:rsidP="007631FC">
      <w:pPr>
        <w:rPr>
          <w:rFonts w:ascii="GHEA Grapalat" w:hAnsi="GHEA Grapalat" w:cs="GHEA Grapalat"/>
          <w:sz w:val="22"/>
          <w:szCs w:val="22"/>
          <w:lang w:val="hy-AM"/>
        </w:rPr>
      </w:pPr>
    </w:p>
    <w:p w14:paraId="345BA4CB" w14:textId="77777777" w:rsidR="007631FC" w:rsidRPr="00FF0D1D" w:rsidRDefault="007631FC" w:rsidP="007631FC">
      <w:pPr>
        <w:pStyle w:val="31"/>
        <w:spacing w:line="240" w:lineRule="auto"/>
        <w:ind w:firstLine="0"/>
        <w:rPr>
          <w:rFonts w:asciiTheme="minorHAnsi" w:hAnsiTheme="minorHAnsi"/>
        </w:rPr>
      </w:pPr>
    </w:p>
    <w:p w14:paraId="3ACDCBF3" w14:textId="77777777" w:rsidR="007631FC" w:rsidRPr="00FF0D1D" w:rsidRDefault="007631FC" w:rsidP="007631FC">
      <w:pPr>
        <w:pStyle w:val="31"/>
        <w:spacing w:line="240" w:lineRule="auto"/>
        <w:ind w:firstLine="0"/>
        <w:rPr>
          <w:rFonts w:asciiTheme="minorHAnsi" w:hAnsiTheme="minorHAnsi"/>
        </w:rPr>
      </w:pPr>
    </w:p>
    <w:p w14:paraId="0415F8B5" w14:textId="77777777" w:rsidR="007631FC" w:rsidRPr="00131E9C" w:rsidRDefault="007631FC" w:rsidP="007631FC">
      <w:pPr>
        <w:tabs>
          <w:tab w:val="left" w:pos="8640"/>
        </w:tabs>
        <w:rPr>
          <w:rFonts w:ascii="GHEA Grapalat" w:hAnsi="GHEA Grapalat" w:cs="GHEA Grapalat"/>
          <w:sz w:val="22"/>
          <w:szCs w:val="22"/>
          <w:lang w:val="hy-AM"/>
        </w:rPr>
      </w:pPr>
    </w:p>
    <w:p w14:paraId="59F2D98C" w14:textId="77777777" w:rsidR="007631FC" w:rsidRPr="00131E9C" w:rsidRDefault="007631FC" w:rsidP="007631FC">
      <w:pPr>
        <w:tabs>
          <w:tab w:val="left" w:pos="8640"/>
        </w:tabs>
        <w:rPr>
          <w:rFonts w:ascii="GHEA Grapalat" w:hAnsi="GHEA Grapalat" w:cs="GHEA Grapalat"/>
          <w:sz w:val="22"/>
          <w:szCs w:val="22"/>
          <w:lang w:val="hy-AM"/>
        </w:rPr>
      </w:pPr>
    </w:p>
    <w:p w14:paraId="58A1D7EE" w14:textId="77777777" w:rsidR="007631FC" w:rsidRDefault="007631FC"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F3F8" w14:textId="77777777" w:rsidR="007E13FA" w:rsidRDefault="007E13FA">
      <w:r>
        <w:separator/>
      </w:r>
    </w:p>
  </w:endnote>
  <w:endnote w:type="continuationSeparator" w:id="0">
    <w:p w14:paraId="44F6061B" w14:textId="77777777" w:rsidR="007E13FA" w:rsidRDefault="007E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AM">
    <w:altName w:val="Arial"/>
    <w:charset w:val="00"/>
    <w:family w:val="swiss"/>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F401" w14:textId="77777777" w:rsidR="007E13FA" w:rsidRDefault="007E13FA">
      <w:r>
        <w:separator/>
      </w:r>
    </w:p>
  </w:footnote>
  <w:footnote w:type="continuationSeparator" w:id="0">
    <w:p w14:paraId="7C256B88" w14:textId="77777777" w:rsidR="007E13FA" w:rsidRDefault="007E13FA">
      <w:r>
        <w:continuationSeparator/>
      </w:r>
    </w:p>
  </w:footnote>
  <w:footnote w:id="1">
    <w:p w14:paraId="25169F5E" w14:textId="508ACE5C" w:rsidR="009F7F3D" w:rsidRPr="00AE74A0" w:rsidRDefault="009F7F3D"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9F7F3D" w:rsidRPr="006265F4" w:rsidRDefault="009F7F3D">
      <w:pPr>
        <w:pStyle w:val="af2"/>
      </w:pPr>
      <w:r w:rsidRPr="006265F4">
        <w:rPr>
          <w:rStyle w:val="af6"/>
          <w:color w:val="FFFFFF"/>
        </w:rPr>
        <w:footnoteRef/>
      </w:r>
      <w:r w:rsidRPr="006265F4">
        <w:t xml:space="preserve"> </w:t>
      </w:r>
      <w:r w:rsidRPr="008F1434">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8F1434">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15824E90" w14:textId="77777777" w:rsidR="009F7F3D" w:rsidRPr="008F1434" w:rsidRDefault="009F7F3D"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4">
    <w:p w14:paraId="4364264A" w14:textId="7D3AE485" w:rsidR="009F7F3D" w:rsidRPr="008F1434" w:rsidRDefault="009F7F3D" w:rsidP="0047790C">
      <w:pPr>
        <w:pStyle w:val="af2"/>
        <w:jc w:val="both"/>
        <w:rPr>
          <w:rFonts w:ascii="GHEA Grapalat" w:hAnsi="GHEA Grapalat" w:cs="Sylfaen"/>
          <w:i/>
          <w:sz w:val="16"/>
          <w:szCs w:val="16"/>
          <w:lang w:val="hy-AM"/>
        </w:rPr>
      </w:pPr>
    </w:p>
  </w:footnote>
  <w:footnote w:id="5">
    <w:p w14:paraId="6B92E9D6" w14:textId="3A5790D9" w:rsidR="009F7F3D" w:rsidRPr="008F1434" w:rsidRDefault="009F7F3D">
      <w:pPr>
        <w:pStyle w:val="af2"/>
        <w:rPr>
          <w:rFonts w:ascii="GHEA Grapalat" w:hAnsi="GHEA Grapalat"/>
          <w:lang w:val="hy-AM"/>
        </w:rPr>
      </w:pPr>
    </w:p>
  </w:footnote>
  <w:footnote w:id="6">
    <w:p w14:paraId="7E21AE53" w14:textId="77777777" w:rsidR="009F7F3D" w:rsidRPr="006265F4" w:rsidRDefault="009F7F3D"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09D8FBE1" w14:textId="77777777" w:rsidR="009F7F3D" w:rsidRDefault="009F7F3D" w:rsidP="00734132">
      <w:pPr>
        <w:pStyle w:val="af4"/>
        <w:spacing w:before="0" w:beforeAutospacing="0" w:after="0" w:afterAutospacing="0"/>
        <w:ind w:firstLine="708"/>
        <w:jc w:val="both"/>
        <w:rPr>
          <w:rFonts w:ascii="GHEA Grapalat" w:hAnsi="GHEA Grapalat"/>
          <w:i/>
          <w:sz w:val="16"/>
          <w:szCs w:val="16"/>
          <w:lang w:val="hy-AM" w:eastAsia="ru-RU"/>
        </w:rPr>
      </w:pPr>
    </w:p>
    <w:p w14:paraId="0E8058AD" w14:textId="77777777" w:rsidR="009F7F3D" w:rsidRDefault="009F7F3D" w:rsidP="00734132">
      <w:pPr>
        <w:pStyle w:val="af4"/>
        <w:spacing w:before="0" w:beforeAutospacing="0" w:after="0" w:afterAutospacing="0"/>
        <w:ind w:firstLine="708"/>
        <w:jc w:val="both"/>
        <w:rPr>
          <w:rFonts w:ascii="GHEA Grapalat" w:hAnsi="GHEA Grapalat"/>
          <w:i/>
          <w:sz w:val="16"/>
          <w:szCs w:val="16"/>
          <w:lang w:val="hy-AM" w:eastAsia="ru-RU"/>
        </w:rPr>
      </w:pPr>
    </w:p>
    <w:p w14:paraId="003F7296" w14:textId="77777777" w:rsidR="009F7F3D" w:rsidRDefault="009F7F3D"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794A732E" w:rsidR="009F7F3D" w:rsidRPr="007A2757" w:rsidRDefault="009F7F3D" w:rsidP="007A2757">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alibri" w:hAnsi="Calibri" w:cs="Calibri"/>
          <w:i/>
          <w:sz w:val="16"/>
          <w:szCs w:val="16"/>
          <w:lang w:val="hy-AM" w:eastAsia="ru-RU"/>
        </w:rPr>
        <w:t> </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կողմից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վարկունակության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առնվազն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Հայաստանի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Հանրապետությանը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սուվերեն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չափով</w:t>
      </w:r>
      <w:r w:rsidRPr="000B7538">
        <w:rPr>
          <w:rFonts w:ascii="GHEA Grapalat" w:hAnsi="GHEA Grapalat"/>
          <w:i/>
          <w:sz w:val="16"/>
          <w:szCs w:val="16"/>
          <w:lang w:val="hy-AM" w:eastAsia="ru-RU"/>
        </w:rPr>
        <w:t>:</w:t>
      </w:r>
    </w:p>
  </w:footnote>
  <w:footnote w:id="8">
    <w:p w14:paraId="52433E81" w14:textId="02181C97" w:rsidR="009F7F3D" w:rsidRPr="00523B4A" w:rsidRDefault="009F7F3D" w:rsidP="007A2757">
      <w:pPr>
        <w:pStyle w:val="af2"/>
        <w:rPr>
          <w:rFonts w:ascii="GHEA Grapalat" w:hAnsi="GHEA Grapalat"/>
          <w:i/>
          <w:sz w:val="16"/>
          <w:szCs w:val="16"/>
          <w:lang w:val="af-ZA"/>
        </w:rPr>
      </w:pPr>
    </w:p>
    <w:p w14:paraId="78C1BA05" w14:textId="77777777" w:rsidR="009F7F3D" w:rsidRPr="006F2A6C" w:rsidRDefault="009F7F3D" w:rsidP="0038431C">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ռեզիդենտ</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հանդիասցող</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մասնակիցը</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դիմում</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հայտարարությունը</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լրացնելիս</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նշում</w:t>
      </w:r>
      <w:proofErr w:type="spellEnd"/>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Իրավաբանական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անձանց</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պետական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գրանցման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իրավաբանական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անձանց</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ստորաբաժանումների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հիմնարկների</w:t>
      </w:r>
      <w:proofErr w:type="spellEnd"/>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անհատ</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ձեռնարկատերերի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պետական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հաշվառման</w:t>
      </w:r>
      <w:proofErr w:type="spellEnd"/>
      <w:r w:rsidRPr="008F0772">
        <w:rPr>
          <w:rFonts w:ascii="Calibri" w:hAnsi="Calibri" w:cs="Calibri"/>
          <w:i/>
          <w:sz w:val="16"/>
          <w:szCs w:val="16"/>
          <w:highlight w:val="yellow"/>
          <w:lang w:val="af-ZA"/>
        </w:rPr>
        <w:t> </w:t>
      </w:r>
      <w:proofErr w:type="spellStart"/>
      <w:r w:rsidRPr="008F0772">
        <w:rPr>
          <w:rFonts w:ascii="GHEA Grapalat" w:hAnsi="GHEA Grapalat" w:cs="GHEA Grapalat"/>
          <w:i/>
          <w:sz w:val="16"/>
          <w:szCs w:val="16"/>
          <w:highlight w:val="yellow"/>
          <w:lang w:val="en-US"/>
        </w:rPr>
        <w:t>մասին</w:t>
      </w:r>
      <w:proofErr w:type="spellEnd"/>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օրենքի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համաձայն</w:t>
      </w:r>
      <w:proofErr w:type="spellEnd"/>
      <w:r w:rsidRPr="008F0772">
        <w:rPr>
          <w:rFonts w:ascii="GHEA Grapalat" w:hAnsi="GHEA Grapalat" w:cs="GHEA Grapalat"/>
          <w:i/>
          <w:sz w:val="16"/>
          <w:szCs w:val="16"/>
          <w:highlight w:val="yellow"/>
          <w:lang w:val="en-US"/>
        </w:rPr>
        <w:t>՝</w:t>
      </w:r>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իրավաբանական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անձանց</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պետական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ռեգիստրի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գործակալությունում</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գրանցած</w:t>
      </w:r>
      <w:proofErr w:type="spellEnd"/>
      <w:r w:rsidRPr="008F0772">
        <w:rPr>
          <w:rFonts w:ascii="GHEA Grapalat" w:hAnsi="GHEA Grapalat" w:cs="GHEA Grapalat"/>
          <w:i/>
          <w:sz w:val="16"/>
          <w:szCs w:val="16"/>
          <w:highlight w:val="yellow"/>
          <w:lang w:val="en-US"/>
        </w:rPr>
        <w:t>՝</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շահառուների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վերաբերյալ</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տեղեկություններ</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պարունակող</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կայքէջի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հղումը</w:t>
      </w:r>
      <w:proofErr w:type="spellEnd"/>
      <w:r w:rsidRPr="008F0772">
        <w:rPr>
          <w:rFonts w:ascii="GHEA Grapalat" w:hAnsi="GHEA Grapalat"/>
          <w:i/>
          <w:sz w:val="16"/>
          <w:szCs w:val="16"/>
          <w:highlight w:val="yellow"/>
          <w:lang w:val="en-US"/>
        </w:rPr>
        <w:t>՝</w:t>
      </w:r>
      <w:r w:rsidRPr="002B6991">
        <w:rPr>
          <w:rFonts w:ascii="GHEA Grapalat" w:hAnsi="GHEA Grapalat"/>
          <w:i/>
          <w:sz w:val="16"/>
          <w:szCs w:val="16"/>
          <w:lang w:val="af-ZA"/>
        </w:rPr>
        <w:t xml:space="preserve"> </w:t>
      </w:r>
    </w:p>
    <w:p w14:paraId="3B0A45E2" w14:textId="77777777" w:rsidR="009F7F3D" w:rsidRPr="002B6991" w:rsidRDefault="009F7F3D" w:rsidP="0038431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1427B084" w14:textId="77777777" w:rsidR="009F7F3D" w:rsidRPr="002B6991" w:rsidRDefault="009F7F3D" w:rsidP="0038431C">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1AB8162" w14:textId="77777777" w:rsidR="009F7F3D" w:rsidRPr="00BF58CA" w:rsidRDefault="009F7F3D" w:rsidP="0038431C">
      <w:pPr>
        <w:pStyle w:val="af2"/>
        <w:jc w:val="both"/>
        <w:rPr>
          <w:rFonts w:ascii="GHEA Grapalat" w:hAnsi="GHEA Grapalat"/>
          <w:i/>
          <w:sz w:val="16"/>
          <w:szCs w:val="16"/>
          <w:lang w:val="hy-AM"/>
        </w:rPr>
      </w:pPr>
    </w:p>
    <w:p w14:paraId="79424135" w14:textId="77777777" w:rsidR="009F7F3D" w:rsidRPr="00BF58CA" w:rsidRDefault="009F7F3D" w:rsidP="005F1C06">
      <w:pPr>
        <w:pStyle w:val="af2"/>
        <w:jc w:val="both"/>
        <w:rPr>
          <w:rFonts w:ascii="GHEA Grapalat" w:hAnsi="GHEA Grapalat"/>
          <w:i/>
          <w:sz w:val="16"/>
          <w:szCs w:val="16"/>
          <w:lang w:val="hy-AM"/>
        </w:rPr>
      </w:pPr>
    </w:p>
    <w:p w14:paraId="7DCC7BCC" w14:textId="77777777" w:rsidR="009F7F3D" w:rsidRPr="00B20703" w:rsidDel="006C3873" w:rsidRDefault="009F7F3D" w:rsidP="00CE3A99">
      <w:pPr>
        <w:jc w:val="both"/>
        <w:rPr>
          <w:del w:id="5" w:author="User" w:date="2019-05-26T09:52:00Z"/>
          <w:rFonts w:ascii="GHEA Grapalat" w:hAnsi="GHEA Grapalat" w:cs="Sylfaen"/>
          <w:sz w:val="20"/>
          <w:lang w:val="hy-AM"/>
        </w:rPr>
      </w:pPr>
    </w:p>
  </w:footnote>
  <w:footnote w:id="9">
    <w:p w14:paraId="28B63088" w14:textId="77777777" w:rsidR="009F7F3D" w:rsidRPr="006265F4" w:rsidRDefault="009F7F3D"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9F7F3D" w:rsidRPr="006265F4" w:rsidRDefault="009F7F3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9F7F3D" w:rsidRPr="006265F4" w:rsidDel="00856FDE" w:rsidRDefault="009F7F3D" w:rsidP="00B2572B">
      <w:pPr>
        <w:pStyle w:val="af2"/>
        <w:rPr>
          <w:del w:id="8" w:author="User" w:date="2019-05-26T09:57:00Z"/>
          <w:i/>
          <w:lang w:val="af-ZA"/>
        </w:rPr>
      </w:pPr>
    </w:p>
  </w:footnote>
  <w:footnote w:id="10">
    <w:p w14:paraId="25333EC9" w14:textId="77777777" w:rsidR="009F7F3D" w:rsidRPr="00C65A05" w:rsidRDefault="009F7F3D"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9F7F3D" w:rsidRPr="00C65A05" w:rsidRDefault="009F7F3D"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9F7F3D" w:rsidRPr="006265F4" w:rsidDel="007942E8" w:rsidRDefault="009F7F3D"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9F7F3D" w:rsidRPr="006265F4" w:rsidDel="007942E8" w:rsidRDefault="009F7F3D"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9F7F3D" w:rsidRPr="006265F4" w:rsidRDefault="009F7F3D"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549882A8" w:rsidR="009F7F3D" w:rsidRPr="006265F4" w:rsidDel="007942E8" w:rsidRDefault="009F7F3D"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0105BFB7" w:rsidR="009F7F3D" w:rsidRPr="006265F4" w:rsidDel="007942E8" w:rsidRDefault="009F7F3D" w:rsidP="00071D1C">
      <w:pPr>
        <w:pStyle w:val="af2"/>
        <w:jc w:val="both"/>
        <w:rPr>
          <w:del w:id="12" w:author="User" w:date="2019-05-26T10:04:00Z"/>
          <w:sz w:val="16"/>
          <w:szCs w:val="16"/>
          <w:lang w:val="hy-AM"/>
        </w:rPr>
      </w:pPr>
    </w:p>
  </w:footnote>
  <w:footnote w:id="15">
    <w:p w14:paraId="73F04998" w14:textId="4ECA985C" w:rsidR="009F7F3D" w:rsidRPr="006265F4" w:rsidDel="002877FC" w:rsidRDefault="009F7F3D" w:rsidP="00071D1C">
      <w:pPr>
        <w:pStyle w:val="af2"/>
        <w:jc w:val="both"/>
        <w:rPr>
          <w:del w:id="13" w:author="User" w:date="2019-05-26T10:04:00Z"/>
          <w:lang w:val="hy-AM"/>
        </w:rPr>
      </w:pPr>
    </w:p>
  </w:footnote>
  <w:footnote w:id="16">
    <w:p w14:paraId="64443172" w14:textId="2B3F6084" w:rsidR="009F7F3D" w:rsidRPr="006265F4" w:rsidDel="002877FC" w:rsidRDefault="009F7F3D" w:rsidP="00071D1C">
      <w:pPr>
        <w:pStyle w:val="af2"/>
        <w:jc w:val="both"/>
        <w:rPr>
          <w:del w:id="14" w:author="User" w:date="2019-05-26T10:04:00Z"/>
          <w:lang w:val="hy-AM"/>
        </w:rPr>
      </w:pPr>
    </w:p>
  </w:footnote>
  <w:footnote w:id="17">
    <w:p w14:paraId="60F530E1" w14:textId="77777777" w:rsidR="00BC4991" w:rsidRPr="00E34F95" w:rsidRDefault="00BC4991" w:rsidP="00BC4991">
      <w:pPr>
        <w:pStyle w:val="af2"/>
        <w:rPr>
          <w:rFonts w:asciiTheme="minorHAnsi" w:hAnsiTheme="minorHAnsi"/>
          <w:lang w:val="hy-AM"/>
        </w:rPr>
      </w:pPr>
      <w:r w:rsidRPr="009D7598">
        <w:rPr>
          <w:rFonts w:ascii="GHEA Grapalat" w:hAnsi="GHEA Grapalat"/>
          <w:i/>
          <w:sz w:val="16"/>
          <w:lang w:val="hy-AM"/>
        </w:rPr>
        <w:t xml:space="preserve">17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9F2A7A"/>
    <w:multiLevelType w:val="multilevel"/>
    <w:tmpl w:val="02EEE2AE"/>
    <w:lvl w:ilvl="0">
      <w:start w:val="1"/>
      <w:numFmt w:val="decimal"/>
      <w:lvlText w:val="%1"/>
      <w:lvlJc w:val="left"/>
      <w:pPr>
        <w:ind w:left="885" w:hanging="885"/>
      </w:pPr>
      <w:rPr>
        <w:rFonts w:hint="default"/>
      </w:rPr>
    </w:lvl>
    <w:lvl w:ilvl="1">
      <w:start w:val="1"/>
      <w:numFmt w:val="decimal"/>
      <w:lvlText w:val="%1.%2"/>
      <w:lvlJc w:val="left"/>
      <w:pPr>
        <w:ind w:left="1452" w:hanging="885"/>
      </w:pPr>
      <w:rPr>
        <w:rFonts w:hint="default"/>
      </w:rPr>
    </w:lvl>
    <w:lvl w:ilvl="2">
      <w:start w:val="1"/>
      <w:numFmt w:val="decimal"/>
      <w:lvlText w:val="%1.%2.%3"/>
      <w:lvlJc w:val="left"/>
      <w:pPr>
        <w:ind w:left="2019" w:hanging="885"/>
      </w:pPr>
      <w:rPr>
        <w:rFonts w:hint="default"/>
      </w:rPr>
    </w:lvl>
    <w:lvl w:ilvl="3">
      <w:start w:val="1"/>
      <w:numFmt w:val="decimal"/>
      <w:lvlText w:val="%1.%2.%3.%4"/>
      <w:lvlJc w:val="left"/>
      <w:pPr>
        <w:ind w:left="2586" w:hanging="88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0B45A43"/>
    <w:multiLevelType w:val="hybridMultilevel"/>
    <w:tmpl w:val="0298E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97E7E"/>
    <w:multiLevelType w:val="multilevel"/>
    <w:tmpl w:val="D304F8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F57E3"/>
    <w:multiLevelType w:val="multilevel"/>
    <w:tmpl w:val="B742D3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47544"/>
    <w:multiLevelType w:val="hybridMultilevel"/>
    <w:tmpl w:val="DFCE7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34395519">
    <w:abstractNumId w:val="25"/>
  </w:num>
  <w:num w:numId="2" w16cid:durableId="1108038422">
    <w:abstractNumId w:val="10"/>
  </w:num>
  <w:num w:numId="3" w16cid:durableId="1957590928">
    <w:abstractNumId w:val="23"/>
  </w:num>
  <w:num w:numId="4" w16cid:durableId="193423844">
    <w:abstractNumId w:val="19"/>
  </w:num>
  <w:num w:numId="5" w16cid:durableId="699474171">
    <w:abstractNumId w:val="28"/>
  </w:num>
  <w:num w:numId="6" w16cid:durableId="2107311577">
    <w:abstractNumId w:val="25"/>
    <w:lvlOverride w:ilvl="0">
      <w:startOverride w:val="1"/>
    </w:lvlOverride>
    <w:lvlOverride w:ilvl="1"/>
    <w:lvlOverride w:ilvl="2"/>
    <w:lvlOverride w:ilvl="3"/>
    <w:lvlOverride w:ilvl="4"/>
    <w:lvlOverride w:ilvl="5"/>
    <w:lvlOverride w:ilvl="6"/>
    <w:lvlOverride w:ilvl="7"/>
    <w:lvlOverride w:ilvl="8"/>
  </w:num>
  <w:num w:numId="7" w16cid:durableId="9552097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30302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1222110">
    <w:abstractNumId w:val="22"/>
  </w:num>
  <w:num w:numId="10" w16cid:durableId="1835146000">
    <w:abstractNumId w:val="6"/>
  </w:num>
  <w:num w:numId="11" w16cid:durableId="551965876">
    <w:abstractNumId w:val="8"/>
  </w:num>
  <w:num w:numId="12" w16cid:durableId="21058151">
    <w:abstractNumId w:val="33"/>
  </w:num>
  <w:num w:numId="13" w16cid:durableId="611136887">
    <w:abstractNumId w:val="29"/>
  </w:num>
  <w:num w:numId="14" w16cid:durableId="1864124094">
    <w:abstractNumId w:val="14"/>
  </w:num>
  <w:num w:numId="15" w16cid:durableId="1886789459">
    <w:abstractNumId w:val="30"/>
  </w:num>
  <w:num w:numId="16" w16cid:durableId="1662344130">
    <w:abstractNumId w:val="17"/>
  </w:num>
  <w:num w:numId="17" w16cid:durableId="1133210510">
    <w:abstractNumId w:val="7"/>
  </w:num>
  <w:num w:numId="18" w16cid:durableId="1229265307">
    <w:abstractNumId w:val="2"/>
  </w:num>
  <w:num w:numId="19" w16cid:durableId="1379629718">
    <w:abstractNumId w:val="5"/>
  </w:num>
  <w:num w:numId="20" w16cid:durableId="563830540">
    <w:abstractNumId w:val="4"/>
  </w:num>
  <w:num w:numId="21" w16cid:durableId="1702049057">
    <w:abstractNumId w:val="34"/>
  </w:num>
  <w:num w:numId="22" w16cid:durableId="1534416860">
    <w:abstractNumId w:val="31"/>
  </w:num>
  <w:num w:numId="23" w16cid:durableId="203711755">
    <w:abstractNumId w:val="26"/>
  </w:num>
  <w:num w:numId="24" w16cid:durableId="1230850606">
    <w:abstractNumId w:val="0"/>
  </w:num>
  <w:num w:numId="25" w16cid:durableId="882864659">
    <w:abstractNumId w:val="16"/>
  </w:num>
  <w:num w:numId="26" w16cid:durableId="533621786">
    <w:abstractNumId w:val="20"/>
  </w:num>
  <w:num w:numId="27" w16cid:durableId="1197235974">
    <w:abstractNumId w:val="18"/>
  </w:num>
  <w:num w:numId="28" w16cid:durableId="1566791574">
    <w:abstractNumId w:val="11"/>
  </w:num>
  <w:num w:numId="29" w16cid:durableId="902063499">
    <w:abstractNumId w:val="15"/>
  </w:num>
  <w:num w:numId="30" w16cid:durableId="841240922">
    <w:abstractNumId w:val="24"/>
  </w:num>
  <w:num w:numId="31" w16cid:durableId="1725787998">
    <w:abstractNumId w:val="3"/>
  </w:num>
  <w:num w:numId="32" w16cid:durableId="1434322094">
    <w:abstractNumId w:val="27"/>
  </w:num>
  <w:num w:numId="33" w16cid:durableId="1923830712">
    <w:abstractNumId w:val="1"/>
  </w:num>
  <w:num w:numId="34" w16cid:durableId="1036273341">
    <w:abstractNumId w:val="13"/>
  </w:num>
  <w:num w:numId="35" w16cid:durableId="1067144334">
    <w:abstractNumId w:val="21"/>
  </w:num>
  <w:num w:numId="36" w16cid:durableId="1135178052">
    <w:abstractNumId w:val="32"/>
  </w:num>
  <w:num w:numId="37" w16cid:durableId="1670979831">
    <w:abstractNumId w:val="9"/>
  </w:num>
  <w:num w:numId="38" w16cid:durableId="1765413903">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D0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82"/>
    <w:rsid w:val="000A37CE"/>
    <w:rsid w:val="000A382D"/>
    <w:rsid w:val="000A5B16"/>
    <w:rsid w:val="000A6B75"/>
    <w:rsid w:val="000A72AD"/>
    <w:rsid w:val="000A7528"/>
    <w:rsid w:val="000B033F"/>
    <w:rsid w:val="000B1088"/>
    <w:rsid w:val="000B259E"/>
    <w:rsid w:val="000B5AE5"/>
    <w:rsid w:val="000B5CF4"/>
    <w:rsid w:val="000B700B"/>
    <w:rsid w:val="000B7538"/>
    <w:rsid w:val="000B7641"/>
    <w:rsid w:val="000B7C54"/>
    <w:rsid w:val="000C0396"/>
    <w:rsid w:val="000C062F"/>
    <w:rsid w:val="000C0A9D"/>
    <w:rsid w:val="000C165F"/>
    <w:rsid w:val="000C36C6"/>
    <w:rsid w:val="000C5A09"/>
    <w:rsid w:val="000C6F81"/>
    <w:rsid w:val="000C7133"/>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F66"/>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3DE"/>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B65"/>
    <w:rsid w:val="00122684"/>
    <w:rsid w:val="001241F6"/>
    <w:rsid w:val="001242C4"/>
    <w:rsid w:val="00124461"/>
    <w:rsid w:val="00127112"/>
    <w:rsid w:val="001276C9"/>
    <w:rsid w:val="00130202"/>
    <w:rsid w:val="001305C6"/>
    <w:rsid w:val="0013139F"/>
    <w:rsid w:val="00131E9C"/>
    <w:rsid w:val="00132FA8"/>
    <w:rsid w:val="00133A5A"/>
    <w:rsid w:val="00133A7E"/>
    <w:rsid w:val="00133CE4"/>
    <w:rsid w:val="00134D6E"/>
    <w:rsid w:val="00134DC5"/>
    <w:rsid w:val="00134EEC"/>
    <w:rsid w:val="001355F9"/>
    <w:rsid w:val="00135840"/>
    <w:rsid w:val="001369CB"/>
    <w:rsid w:val="001377BA"/>
    <w:rsid w:val="00137A5C"/>
    <w:rsid w:val="001404FA"/>
    <w:rsid w:val="00140600"/>
    <w:rsid w:val="00142496"/>
    <w:rsid w:val="00143BD7"/>
    <w:rsid w:val="00143C74"/>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225"/>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6F69"/>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BD5"/>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4F4"/>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C79"/>
    <w:rsid w:val="002E4305"/>
    <w:rsid w:val="002E530A"/>
    <w:rsid w:val="002E531D"/>
    <w:rsid w:val="002E67D3"/>
    <w:rsid w:val="002E7EE1"/>
    <w:rsid w:val="002F1AB3"/>
    <w:rsid w:val="002F2B23"/>
    <w:rsid w:val="002F2C5F"/>
    <w:rsid w:val="002F2CE0"/>
    <w:rsid w:val="002F35FE"/>
    <w:rsid w:val="002F6164"/>
    <w:rsid w:val="002F6FA0"/>
    <w:rsid w:val="002F7A7E"/>
    <w:rsid w:val="002F7CE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277"/>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1C"/>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5A8"/>
    <w:rsid w:val="003A2BE0"/>
    <w:rsid w:val="003A3467"/>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3D"/>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BFA"/>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D0F"/>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37F31"/>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6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485"/>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DFE"/>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AD3"/>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59D"/>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E81"/>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4CC"/>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1DF"/>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6075"/>
    <w:rsid w:val="00647B5C"/>
    <w:rsid w:val="00650073"/>
    <w:rsid w:val="00650458"/>
    <w:rsid w:val="006505D2"/>
    <w:rsid w:val="00651408"/>
    <w:rsid w:val="00651E02"/>
    <w:rsid w:val="00651E10"/>
    <w:rsid w:val="006521E5"/>
    <w:rsid w:val="00653219"/>
    <w:rsid w:val="00654ADD"/>
    <w:rsid w:val="00654D3D"/>
    <w:rsid w:val="00654EBC"/>
    <w:rsid w:val="00655ABE"/>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0D3"/>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C04"/>
    <w:rsid w:val="006E0F22"/>
    <w:rsid w:val="006E35A0"/>
    <w:rsid w:val="006E35C3"/>
    <w:rsid w:val="006E3A5B"/>
    <w:rsid w:val="006E4901"/>
    <w:rsid w:val="006E49D7"/>
    <w:rsid w:val="006E732A"/>
    <w:rsid w:val="006E73AC"/>
    <w:rsid w:val="006E7900"/>
    <w:rsid w:val="006E7947"/>
    <w:rsid w:val="006E7F44"/>
    <w:rsid w:val="006F012B"/>
    <w:rsid w:val="006F0C4F"/>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1FC"/>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52C"/>
    <w:rsid w:val="007A16FB"/>
    <w:rsid w:val="007A2020"/>
    <w:rsid w:val="007A2757"/>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3FA"/>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0B55"/>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5DA"/>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30A"/>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7F6"/>
    <w:rsid w:val="00881C05"/>
    <w:rsid w:val="00881C22"/>
    <w:rsid w:val="0088384C"/>
    <w:rsid w:val="00884204"/>
    <w:rsid w:val="00884822"/>
    <w:rsid w:val="00885B93"/>
    <w:rsid w:val="00886035"/>
    <w:rsid w:val="00886593"/>
    <w:rsid w:val="00886AA6"/>
    <w:rsid w:val="00886EFE"/>
    <w:rsid w:val="008870AF"/>
    <w:rsid w:val="00887807"/>
    <w:rsid w:val="008900DE"/>
    <w:rsid w:val="008916DE"/>
    <w:rsid w:val="008920F8"/>
    <w:rsid w:val="0089384E"/>
    <w:rsid w:val="00894F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0AE"/>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EA8"/>
    <w:rsid w:val="008E3548"/>
    <w:rsid w:val="008E38E6"/>
    <w:rsid w:val="008E3B1B"/>
    <w:rsid w:val="008E4010"/>
    <w:rsid w:val="008E43BF"/>
    <w:rsid w:val="008E4477"/>
    <w:rsid w:val="008E5B7C"/>
    <w:rsid w:val="008E5C09"/>
    <w:rsid w:val="008E60B3"/>
    <w:rsid w:val="008F143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ABD"/>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B6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256"/>
    <w:rsid w:val="009D03A4"/>
    <w:rsid w:val="009D158E"/>
    <w:rsid w:val="009D2415"/>
    <w:rsid w:val="009D2800"/>
    <w:rsid w:val="009D352B"/>
    <w:rsid w:val="009D3747"/>
    <w:rsid w:val="009D47AF"/>
    <w:rsid w:val="009D62B8"/>
    <w:rsid w:val="009D64FE"/>
    <w:rsid w:val="009D6D1A"/>
    <w:rsid w:val="009D78BC"/>
    <w:rsid w:val="009E0111"/>
    <w:rsid w:val="009E1067"/>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9F7F3D"/>
    <w:rsid w:val="00A00BCA"/>
    <w:rsid w:val="00A00E74"/>
    <w:rsid w:val="00A0285A"/>
    <w:rsid w:val="00A02E06"/>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018"/>
    <w:rsid w:val="00A222D7"/>
    <w:rsid w:val="00A22548"/>
    <w:rsid w:val="00A22EB5"/>
    <w:rsid w:val="00A232D9"/>
    <w:rsid w:val="00A24827"/>
    <w:rsid w:val="00A249DB"/>
    <w:rsid w:val="00A24F80"/>
    <w:rsid w:val="00A261E9"/>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5DA"/>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09FA"/>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7A0"/>
    <w:rsid w:val="00AC4EAF"/>
    <w:rsid w:val="00AC5807"/>
    <w:rsid w:val="00AC743C"/>
    <w:rsid w:val="00AC7A2E"/>
    <w:rsid w:val="00AD0AB3"/>
    <w:rsid w:val="00AD0BEB"/>
    <w:rsid w:val="00AD1BFE"/>
    <w:rsid w:val="00AD305B"/>
    <w:rsid w:val="00AD34C9"/>
    <w:rsid w:val="00AD522C"/>
    <w:rsid w:val="00AD6B50"/>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63C"/>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0DF"/>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6C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97DA0"/>
    <w:rsid w:val="00BA2C64"/>
    <w:rsid w:val="00BA3554"/>
    <w:rsid w:val="00BA514D"/>
    <w:rsid w:val="00BA632C"/>
    <w:rsid w:val="00BA6AA4"/>
    <w:rsid w:val="00BA7FAD"/>
    <w:rsid w:val="00BB1790"/>
    <w:rsid w:val="00BB1A5D"/>
    <w:rsid w:val="00BB1C9B"/>
    <w:rsid w:val="00BB3575"/>
    <w:rsid w:val="00BB3AC8"/>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991"/>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0"/>
    <w:rsid w:val="00C0413D"/>
    <w:rsid w:val="00C04470"/>
    <w:rsid w:val="00C1019A"/>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353"/>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C90"/>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BBE"/>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978"/>
    <w:rsid w:val="00D71259"/>
    <w:rsid w:val="00D71EBD"/>
    <w:rsid w:val="00D729D4"/>
    <w:rsid w:val="00D7354F"/>
    <w:rsid w:val="00D7435F"/>
    <w:rsid w:val="00D74CCE"/>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18A"/>
    <w:rsid w:val="00DB64C8"/>
    <w:rsid w:val="00DB6D02"/>
    <w:rsid w:val="00DC06C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76"/>
    <w:rsid w:val="00E4239E"/>
    <w:rsid w:val="00E427E8"/>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4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AEE"/>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F2C"/>
    <w:rsid w:val="00F242D7"/>
    <w:rsid w:val="00F24327"/>
    <w:rsid w:val="00F24898"/>
    <w:rsid w:val="00F24A51"/>
    <w:rsid w:val="00F24E9E"/>
    <w:rsid w:val="00F25966"/>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6008"/>
    <w:rsid w:val="00F51B3A"/>
    <w:rsid w:val="00F533DE"/>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5E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E2D"/>
    <w:rsid w:val="00F930CD"/>
    <w:rsid w:val="00F9314A"/>
    <w:rsid w:val="00F932ED"/>
    <w:rsid w:val="00F9448B"/>
    <w:rsid w:val="00F954E8"/>
    <w:rsid w:val="00F96621"/>
    <w:rsid w:val="00F97D3E"/>
    <w:rsid w:val="00FA0498"/>
    <w:rsid w:val="00FA0E41"/>
    <w:rsid w:val="00FA1523"/>
    <w:rsid w:val="00FA1AB3"/>
    <w:rsid w:val="00FA2BFA"/>
    <w:rsid w:val="00FA2FB6"/>
    <w:rsid w:val="00FA37C3"/>
    <w:rsid w:val="00FA409E"/>
    <w:rsid w:val="00FA4725"/>
    <w:rsid w:val="00FA4A8F"/>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F1DF3F9-F4C1-48F0-83CD-D35E48A7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basedOn w:val="a0"/>
    <w:link w:val="af8"/>
    <w:semiHidden/>
    <w:rsid w:val="00272BD5"/>
    <w:rPr>
      <w:rFonts w:ascii="Times Armenian" w:hAnsi="Times Armenian"/>
      <w:lang w:eastAsia="ru-RU"/>
    </w:rPr>
  </w:style>
  <w:style w:type="character" w:customStyle="1" w:styleId="afb">
    <w:name w:val="Тема примечания Знак"/>
    <w:basedOn w:val="af9"/>
    <w:link w:val="afa"/>
    <w:semiHidden/>
    <w:rsid w:val="00272BD5"/>
    <w:rPr>
      <w:rFonts w:ascii="Times Armenian" w:hAnsi="Times Armenian"/>
      <w:b/>
      <w:bCs/>
      <w:lang w:eastAsia="ru-RU"/>
    </w:rPr>
  </w:style>
  <w:style w:type="character" w:customStyle="1" w:styleId="afd">
    <w:name w:val="Текст концевой сноски Знак"/>
    <w:basedOn w:val="a0"/>
    <w:link w:val="afc"/>
    <w:semiHidden/>
    <w:rsid w:val="00272BD5"/>
    <w:rPr>
      <w:rFonts w:ascii="Times Armenian" w:hAnsi="Times Armenian"/>
      <w:lang w:eastAsia="ru-RU"/>
    </w:rPr>
  </w:style>
  <w:style w:type="character" w:customStyle="1" w:styleId="aff0">
    <w:name w:val="Схема документа Знак"/>
    <w:basedOn w:val="a0"/>
    <w:link w:val="aff"/>
    <w:semiHidden/>
    <w:rsid w:val="00272BD5"/>
    <w:rPr>
      <w:rFonts w:ascii="Tahoma" w:hAnsi="Tahoma" w:cs="Tahoma"/>
      <w:shd w:val="clear" w:color="auto" w:fill="000080"/>
      <w:lang w:eastAsia="ru-RU"/>
    </w:rPr>
  </w:style>
  <w:style w:type="paragraph" w:customStyle="1" w:styleId="110">
    <w:name w:val="Указатель 11"/>
    <w:basedOn w:val="a"/>
    <w:rsid w:val="00272BD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272BD5"/>
    <w:pPr>
      <w:suppressAutoHyphens/>
      <w:spacing w:line="100" w:lineRule="atLeast"/>
    </w:pPr>
    <w:rPr>
      <w:kern w:val="1"/>
      <w:sz w:val="20"/>
      <w:szCs w:val="20"/>
      <w:lang w:val="en-AU" w:eastAsia="ar-SA"/>
    </w:rPr>
  </w:style>
  <w:style w:type="character" w:customStyle="1" w:styleId="aff8">
    <w:name w:val="Название Знак"/>
    <w:rsid w:val="00272BD5"/>
    <w:rPr>
      <w:rFonts w:ascii="Arial Armenian" w:hAnsi="Arial Armenian"/>
      <w:sz w:val="24"/>
      <w:lang w:val="en-US" w:eastAsia="en-US" w:bidi="ar-SA"/>
    </w:rPr>
  </w:style>
  <w:style w:type="paragraph" w:customStyle="1" w:styleId="msonormal0">
    <w:name w:val="msonormal"/>
    <w:basedOn w:val="a"/>
    <w:rsid w:val="00272BD5"/>
    <w:pPr>
      <w:spacing w:before="100" w:beforeAutospacing="1" w:after="100" w:afterAutospacing="1"/>
    </w:pPr>
    <w:rPr>
      <w:lang w:val="ru-RU" w:eastAsia="ru-RU"/>
    </w:rPr>
  </w:style>
  <w:style w:type="paragraph" w:customStyle="1" w:styleId="xl76">
    <w:name w:val="xl76"/>
    <w:basedOn w:val="a"/>
    <w:rsid w:val="00272BD5"/>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77">
    <w:name w:val="xl77"/>
    <w:basedOn w:val="a"/>
    <w:rsid w:val="00272BD5"/>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78">
    <w:name w:val="xl78"/>
    <w:basedOn w:val="a"/>
    <w:rsid w:val="00272BD5"/>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79">
    <w:name w:val="xl79"/>
    <w:basedOn w:val="a"/>
    <w:rsid w:val="00272BD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80">
    <w:name w:val="xl80"/>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81">
    <w:name w:val="xl81"/>
    <w:basedOn w:val="a"/>
    <w:rsid w:val="00272BD5"/>
    <w:pPr>
      <w:pBdr>
        <w:top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82">
    <w:name w:val="xl82"/>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val="ru-RU" w:eastAsia="ru-RU"/>
    </w:rPr>
  </w:style>
  <w:style w:type="paragraph" w:customStyle="1" w:styleId="xl83">
    <w:name w:val="xl83"/>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sz w:val="20"/>
      <w:szCs w:val="20"/>
      <w:lang w:val="ru-RU" w:eastAsia="ru-RU"/>
    </w:rPr>
  </w:style>
  <w:style w:type="paragraph" w:customStyle="1" w:styleId="xl84">
    <w:name w:val="xl84"/>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ru-RU" w:eastAsia="ru-RU"/>
    </w:rPr>
  </w:style>
  <w:style w:type="paragraph" w:customStyle="1" w:styleId="xl85">
    <w:name w:val="xl85"/>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val="ru-RU" w:eastAsia="ru-RU"/>
    </w:rPr>
  </w:style>
  <w:style w:type="paragraph" w:customStyle="1" w:styleId="xl86">
    <w:name w:val="xl86"/>
    <w:basedOn w:val="a"/>
    <w:rsid w:val="00272BD5"/>
    <w:pPr>
      <w:spacing w:before="100" w:beforeAutospacing="1" w:after="100" w:afterAutospacing="1"/>
      <w:jc w:val="center"/>
      <w:textAlignment w:val="center"/>
    </w:pPr>
    <w:rPr>
      <w:sz w:val="20"/>
      <w:szCs w:val="20"/>
      <w:lang w:val="ru-RU" w:eastAsia="ru-RU"/>
    </w:rPr>
  </w:style>
  <w:style w:type="paragraph" w:customStyle="1" w:styleId="xl87">
    <w:name w:val="xl87"/>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88">
    <w:name w:val="xl88"/>
    <w:basedOn w:val="a"/>
    <w:rsid w:val="00272B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20"/>
      <w:szCs w:val="20"/>
      <w:lang w:val="ru-RU" w:eastAsia="ru-RU"/>
    </w:rPr>
  </w:style>
  <w:style w:type="paragraph" w:customStyle="1" w:styleId="xl89">
    <w:name w:val="xl89"/>
    <w:basedOn w:val="a"/>
    <w:rsid w:val="00272BD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90">
    <w:name w:val="xl90"/>
    <w:basedOn w:val="a"/>
    <w:rsid w:val="00272BD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91">
    <w:name w:val="xl91"/>
    <w:basedOn w:val="a"/>
    <w:rsid w:val="00272BD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92">
    <w:name w:val="xl92"/>
    <w:basedOn w:val="a"/>
    <w:rsid w:val="00272BD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93">
    <w:name w:val="xl93"/>
    <w:basedOn w:val="a"/>
    <w:rsid w:val="00272BD5"/>
    <w:pPr>
      <w:spacing w:before="100" w:beforeAutospacing="1" w:after="100" w:afterAutospacing="1"/>
      <w:textAlignment w:val="center"/>
    </w:pPr>
    <w:rPr>
      <w:sz w:val="20"/>
      <w:szCs w:val="20"/>
      <w:lang w:val="ru-RU" w:eastAsia="ru-RU"/>
    </w:rPr>
  </w:style>
  <w:style w:type="paragraph" w:customStyle="1" w:styleId="xl94">
    <w:name w:val="xl94"/>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val="ru-RU" w:eastAsia="ru-RU"/>
    </w:rPr>
  </w:style>
  <w:style w:type="paragraph" w:customStyle="1" w:styleId="xl95">
    <w:name w:val="xl95"/>
    <w:basedOn w:val="a"/>
    <w:rsid w:val="00272B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val="ru-RU" w:eastAsia="ru-RU"/>
    </w:rPr>
  </w:style>
  <w:style w:type="paragraph" w:customStyle="1" w:styleId="xl96">
    <w:name w:val="xl96"/>
    <w:basedOn w:val="a"/>
    <w:rsid w:val="00272B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000000"/>
      <w:sz w:val="20"/>
      <w:szCs w:val="20"/>
      <w:lang w:val="ru-RU" w:eastAsia="ru-RU"/>
    </w:rPr>
  </w:style>
  <w:style w:type="paragraph" w:customStyle="1" w:styleId="xl97">
    <w:name w:val="xl97"/>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ru-RU" w:eastAsia="ru-RU"/>
    </w:rPr>
  </w:style>
  <w:style w:type="paragraph" w:customStyle="1" w:styleId="xl98">
    <w:name w:val="xl98"/>
    <w:basedOn w:val="a"/>
    <w:rsid w:val="00272BD5"/>
    <w:pPr>
      <w:pBdr>
        <w:top w:val="single" w:sz="4" w:space="0" w:color="auto"/>
        <w:bottom w:val="single" w:sz="4" w:space="0" w:color="auto"/>
        <w:right w:val="single" w:sz="4" w:space="0" w:color="auto"/>
      </w:pBdr>
      <w:spacing w:before="100" w:beforeAutospacing="1" w:after="100" w:afterAutospacing="1"/>
      <w:textAlignment w:val="center"/>
    </w:pPr>
    <w:rPr>
      <w:sz w:val="20"/>
      <w:szCs w:val="20"/>
      <w:lang w:val="ru-RU" w:eastAsia="ru-RU"/>
    </w:rPr>
  </w:style>
  <w:style w:type="paragraph" w:customStyle="1" w:styleId="xl99">
    <w:name w:val="xl99"/>
    <w:basedOn w:val="a"/>
    <w:rsid w:val="00272BD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lang w:val="ru-RU" w:eastAsia="ru-RU"/>
    </w:rPr>
  </w:style>
  <w:style w:type="paragraph" w:customStyle="1" w:styleId="xl100">
    <w:name w:val="xl100"/>
    <w:basedOn w:val="a"/>
    <w:rsid w:val="00272BD5"/>
    <w:pPr>
      <w:pBdr>
        <w:top w:val="single" w:sz="8"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101">
    <w:name w:val="xl101"/>
    <w:basedOn w:val="a"/>
    <w:rsid w:val="00272BD5"/>
    <w:pPr>
      <w:pBdr>
        <w:top w:val="single" w:sz="8" w:space="0" w:color="auto"/>
        <w:bottom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102">
    <w:name w:val="xl102"/>
    <w:basedOn w:val="a"/>
    <w:rsid w:val="00272BD5"/>
    <w:pPr>
      <w:pBdr>
        <w:top w:val="single" w:sz="8" w:space="0" w:color="auto"/>
        <w:bottom w:val="single" w:sz="4" w:space="0" w:color="auto"/>
      </w:pBdr>
      <w:spacing w:before="100" w:beforeAutospacing="1" w:after="100" w:afterAutospacing="1"/>
      <w:textAlignment w:val="center"/>
    </w:pPr>
    <w:rPr>
      <w:rFonts w:ascii="GHEA Grapalat" w:hAnsi="GHEA Grapalat"/>
      <w:b/>
      <w:bCs/>
      <w:lang w:val="ru-RU" w:eastAsia="ru-RU"/>
    </w:rPr>
  </w:style>
  <w:style w:type="paragraph" w:customStyle="1" w:styleId="xl103">
    <w:name w:val="xl103"/>
    <w:basedOn w:val="a"/>
    <w:rsid w:val="00272BD5"/>
    <w:pPr>
      <w:pBdr>
        <w:top w:val="single" w:sz="8"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104">
    <w:name w:val="xl104"/>
    <w:basedOn w:val="a"/>
    <w:rsid w:val="00272BD5"/>
    <w:pPr>
      <w:pBdr>
        <w:top w:val="single" w:sz="4" w:space="0" w:color="auto"/>
        <w:left w:val="single" w:sz="8" w:space="0" w:color="auto"/>
        <w:bottom w:val="single" w:sz="4" w:space="0" w:color="auto"/>
      </w:pBdr>
      <w:spacing w:before="100" w:beforeAutospacing="1" w:after="100" w:afterAutospacing="1"/>
      <w:jc w:val="center"/>
      <w:textAlignment w:val="center"/>
    </w:pPr>
    <w:rPr>
      <w:sz w:val="20"/>
      <w:szCs w:val="20"/>
      <w:lang w:val="ru-RU" w:eastAsia="ru-RU"/>
    </w:rPr>
  </w:style>
  <w:style w:type="paragraph" w:customStyle="1" w:styleId="xl105">
    <w:name w:val="xl105"/>
    <w:basedOn w:val="a"/>
    <w:rsid w:val="00272BD5"/>
    <w:pPr>
      <w:pBdr>
        <w:top w:val="single" w:sz="4" w:space="0" w:color="auto"/>
        <w:bottom w:val="single" w:sz="4" w:space="0" w:color="auto"/>
      </w:pBdr>
      <w:spacing w:before="100" w:beforeAutospacing="1" w:after="100" w:afterAutospacing="1"/>
      <w:jc w:val="center"/>
      <w:textAlignment w:val="center"/>
    </w:pPr>
    <w:rPr>
      <w:sz w:val="20"/>
      <w:szCs w:val="20"/>
      <w:lang w:val="ru-RU" w:eastAsia="ru-RU"/>
    </w:rPr>
  </w:style>
  <w:style w:type="paragraph" w:customStyle="1" w:styleId="xl106">
    <w:name w:val="xl106"/>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val="ru-RU" w:eastAsia="ru-RU"/>
    </w:rPr>
  </w:style>
  <w:style w:type="paragraph" w:customStyle="1" w:styleId="xl107">
    <w:name w:val="xl107"/>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08">
    <w:name w:val="xl108"/>
    <w:basedOn w:val="a"/>
    <w:rsid w:val="00272B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lang w:val="ru-RU" w:eastAsia="ru-RU"/>
    </w:rPr>
  </w:style>
  <w:style w:type="paragraph" w:customStyle="1" w:styleId="xl109">
    <w:name w:val="xl109"/>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10">
    <w:name w:val="xl110"/>
    <w:basedOn w:val="a"/>
    <w:rsid w:val="00272BD5"/>
    <w:pPr>
      <w:spacing w:before="100" w:beforeAutospacing="1" w:after="100" w:afterAutospacing="1"/>
      <w:jc w:val="center"/>
      <w:textAlignment w:val="center"/>
    </w:pPr>
    <w:rPr>
      <w:sz w:val="18"/>
      <w:szCs w:val="18"/>
      <w:lang w:val="ru-RU" w:eastAsia="ru-RU"/>
    </w:rPr>
  </w:style>
  <w:style w:type="paragraph" w:customStyle="1" w:styleId="xl111">
    <w:name w:val="xl111"/>
    <w:basedOn w:val="a"/>
    <w:rsid w:val="00272BD5"/>
    <w:pPr>
      <w:pBdr>
        <w:top w:val="single" w:sz="8" w:space="0" w:color="auto"/>
        <w:bottom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2">
    <w:name w:val="xl112"/>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val="ru-RU" w:eastAsia="ru-RU"/>
    </w:rPr>
  </w:style>
  <w:style w:type="paragraph" w:customStyle="1" w:styleId="xl113">
    <w:name w:val="xl113"/>
    <w:basedOn w:val="a"/>
    <w:rsid w:val="00272B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18"/>
      <w:szCs w:val="18"/>
      <w:lang w:val="ru-RU" w:eastAsia="ru-RU"/>
    </w:rPr>
  </w:style>
  <w:style w:type="paragraph" w:customStyle="1" w:styleId="xl114">
    <w:name w:val="xl114"/>
    <w:basedOn w:val="a"/>
    <w:rsid w:val="00272BD5"/>
    <w:pPr>
      <w:pBdr>
        <w:top w:val="single" w:sz="4" w:space="0" w:color="auto"/>
        <w:bottom w:val="single" w:sz="4" w:space="0" w:color="auto"/>
      </w:pBdr>
      <w:spacing w:before="100" w:beforeAutospacing="1" w:after="100" w:afterAutospacing="1"/>
      <w:jc w:val="center"/>
      <w:textAlignment w:val="center"/>
    </w:pPr>
    <w:rPr>
      <w:sz w:val="18"/>
      <w:szCs w:val="18"/>
      <w:lang w:val="ru-RU" w:eastAsia="ru-RU"/>
    </w:rPr>
  </w:style>
  <w:style w:type="paragraph" w:customStyle="1" w:styleId="xl115">
    <w:name w:val="xl115"/>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16">
    <w:name w:val="xl116"/>
    <w:basedOn w:val="a"/>
    <w:rsid w:val="00272BD5"/>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lang w:val="ru-RU" w:eastAsia="ru-RU"/>
    </w:rPr>
  </w:style>
  <w:style w:type="paragraph" w:customStyle="1" w:styleId="xl117">
    <w:name w:val="xl117"/>
    <w:basedOn w:val="a"/>
    <w:rsid w:val="00272BD5"/>
    <w:pPr>
      <w:pBdr>
        <w:top w:val="single" w:sz="4" w:space="0" w:color="auto"/>
        <w:bottom w:val="single" w:sz="4" w:space="0" w:color="auto"/>
      </w:pBdr>
      <w:spacing w:before="100" w:beforeAutospacing="1" w:after="100" w:afterAutospacing="1"/>
    </w:pPr>
    <w:rPr>
      <w:rFonts w:ascii="Arial LatArm" w:hAnsi="Arial LatArm"/>
      <w:b/>
      <w:bCs/>
      <w:color w:val="000000"/>
      <w:lang w:val="ru-RU" w:eastAsia="ru-RU"/>
    </w:rPr>
  </w:style>
  <w:style w:type="paragraph" w:customStyle="1" w:styleId="xl118">
    <w:name w:val="xl118"/>
    <w:basedOn w:val="a"/>
    <w:rsid w:val="00272BD5"/>
    <w:pPr>
      <w:pBdr>
        <w:top w:val="single" w:sz="4" w:space="0" w:color="auto"/>
        <w:bottom w:val="single" w:sz="4" w:space="0" w:color="auto"/>
        <w:right w:val="single" w:sz="4" w:space="0" w:color="auto"/>
      </w:pBdr>
      <w:spacing w:before="100" w:beforeAutospacing="1" w:after="100" w:afterAutospacing="1"/>
    </w:pPr>
    <w:rPr>
      <w:rFonts w:ascii="Sylfaen" w:hAnsi="Sylfaen"/>
      <w:color w:val="000000"/>
      <w:sz w:val="20"/>
      <w:szCs w:val="20"/>
      <w:lang w:val="ru-RU" w:eastAsia="ru-RU"/>
    </w:rPr>
  </w:style>
  <w:style w:type="paragraph" w:customStyle="1" w:styleId="xl119">
    <w:name w:val="xl119"/>
    <w:basedOn w:val="a"/>
    <w:rsid w:val="00272BD5"/>
    <w:pPr>
      <w:pBdr>
        <w:top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val="ru-RU" w:eastAsia="ru-RU"/>
    </w:rPr>
  </w:style>
  <w:style w:type="paragraph" w:customStyle="1" w:styleId="xl120">
    <w:name w:val="xl120"/>
    <w:basedOn w:val="a"/>
    <w:rsid w:val="00272BD5"/>
    <w:pPr>
      <w:pBdr>
        <w:top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color w:val="000000"/>
      <w:sz w:val="20"/>
      <w:szCs w:val="20"/>
      <w:lang w:val="ru-RU" w:eastAsia="ru-RU"/>
    </w:rPr>
  </w:style>
  <w:style w:type="paragraph" w:customStyle="1" w:styleId="xl121">
    <w:name w:val="xl121"/>
    <w:basedOn w:val="a"/>
    <w:rsid w:val="00272BD5"/>
    <w:pPr>
      <w:pBdr>
        <w:top w:val="single" w:sz="4" w:space="0" w:color="auto"/>
        <w:right w:val="single" w:sz="4" w:space="0" w:color="auto"/>
      </w:pBdr>
      <w:spacing w:before="100" w:beforeAutospacing="1" w:after="100" w:afterAutospacing="1"/>
    </w:pPr>
    <w:rPr>
      <w:rFonts w:ascii="Arial LatArm" w:hAnsi="Arial LatArm"/>
      <w:color w:val="000000"/>
      <w:sz w:val="20"/>
      <w:szCs w:val="20"/>
      <w:lang w:val="ru-RU" w:eastAsia="ru-RU"/>
    </w:rPr>
  </w:style>
  <w:style w:type="paragraph" w:customStyle="1" w:styleId="xl122">
    <w:name w:val="xl122"/>
    <w:basedOn w:val="a"/>
    <w:rsid w:val="00272BD5"/>
    <w:pPr>
      <w:pBdr>
        <w:top w:val="single" w:sz="4" w:space="0" w:color="auto"/>
        <w:left w:val="single" w:sz="4" w:space="0" w:color="auto"/>
        <w:bottom w:val="single" w:sz="4" w:space="0" w:color="auto"/>
      </w:pBdr>
      <w:spacing w:before="100" w:beforeAutospacing="1" w:after="100" w:afterAutospacing="1"/>
      <w:jc w:val="center"/>
    </w:pPr>
    <w:rPr>
      <w:rFonts w:ascii="Arial LatArm" w:hAnsi="Arial LatArm"/>
      <w:color w:val="000000"/>
      <w:sz w:val="20"/>
      <w:szCs w:val="20"/>
      <w:lang w:val="ru-RU" w:eastAsia="ru-RU"/>
    </w:rPr>
  </w:style>
  <w:style w:type="paragraph" w:customStyle="1" w:styleId="xl123">
    <w:name w:val="xl123"/>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20"/>
      <w:szCs w:val="20"/>
      <w:lang w:val="ru-RU" w:eastAsia="ru-RU"/>
    </w:rPr>
  </w:style>
  <w:style w:type="paragraph" w:customStyle="1" w:styleId="xl124">
    <w:name w:val="xl124"/>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val="ru-RU" w:eastAsia="ru-RU"/>
    </w:rPr>
  </w:style>
  <w:style w:type="paragraph" w:customStyle="1" w:styleId="xl125">
    <w:name w:val="xl125"/>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20"/>
      <w:szCs w:val="20"/>
      <w:lang w:val="ru-RU" w:eastAsia="ru-RU"/>
    </w:rPr>
  </w:style>
  <w:style w:type="paragraph" w:customStyle="1" w:styleId="xl126">
    <w:name w:val="xl126"/>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val="ru-RU" w:eastAsia="ru-RU"/>
    </w:rPr>
  </w:style>
  <w:style w:type="paragraph" w:customStyle="1" w:styleId="xl127">
    <w:name w:val="xl127"/>
    <w:basedOn w:val="a"/>
    <w:rsid w:val="00272BD5"/>
    <w:pPr>
      <w:pBdr>
        <w:top w:val="single" w:sz="4" w:space="0" w:color="auto"/>
        <w:right w:val="single" w:sz="4" w:space="0" w:color="auto"/>
      </w:pBdr>
      <w:spacing w:before="100" w:beforeAutospacing="1" w:after="100" w:afterAutospacing="1"/>
      <w:jc w:val="center"/>
    </w:pPr>
    <w:rPr>
      <w:rFonts w:ascii="Arial LatArm" w:hAnsi="Arial LatArm"/>
      <w:color w:val="000000"/>
      <w:sz w:val="20"/>
      <w:szCs w:val="20"/>
      <w:lang w:val="ru-RU" w:eastAsia="ru-RU"/>
    </w:rPr>
  </w:style>
  <w:style w:type="paragraph" w:customStyle="1" w:styleId="xl128">
    <w:name w:val="xl128"/>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val="ru-RU" w:eastAsia="ru-RU"/>
    </w:rPr>
  </w:style>
  <w:style w:type="paragraph" w:customStyle="1" w:styleId="xl129">
    <w:name w:val="xl129"/>
    <w:basedOn w:val="a"/>
    <w:rsid w:val="00272BD5"/>
    <w:pPr>
      <w:pBdr>
        <w:top w:val="single" w:sz="4" w:space="0" w:color="auto"/>
        <w:left w:val="single" w:sz="4" w:space="0" w:color="auto"/>
        <w:bottom w:val="single" w:sz="4" w:space="0" w:color="auto"/>
      </w:pBdr>
      <w:spacing w:before="100" w:beforeAutospacing="1" w:after="100" w:afterAutospacing="1"/>
      <w:jc w:val="center"/>
    </w:pPr>
    <w:rPr>
      <w:sz w:val="20"/>
      <w:szCs w:val="20"/>
      <w:lang w:val="ru-RU" w:eastAsia="ru-RU"/>
    </w:rPr>
  </w:style>
  <w:style w:type="paragraph" w:customStyle="1" w:styleId="xl130">
    <w:name w:val="xl130"/>
    <w:basedOn w:val="a"/>
    <w:rsid w:val="00272BD5"/>
    <w:pPr>
      <w:spacing w:before="100" w:beforeAutospacing="1" w:after="100" w:afterAutospacing="1"/>
      <w:jc w:val="center"/>
    </w:pPr>
    <w:rPr>
      <w:sz w:val="20"/>
      <w:szCs w:val="20"/>
      <w:lang w:val="ru-RU" w:eastAsia="ru-RU"/>
    </w:rPr>
  </w:style>
  <w:style w:type="paragraph" w:customStyle="1" w:styleId="xl131">
    <w:name w:val="xl131"/>
    <w:basedOn w:val="a"/>
    <w:rsid w:val="00272BD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132">
    <w:name w:val="xl132"/>
    <w:basedOn w:val="a"/>
    <w:rsid w:val="00272BD5"/>
    <w:pPr>
      <w:pBdr>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133">
    <w:name w:val="xl133"/>
    <w:basedOn w:val="a"/>
    <w:rsid w:val="00272BD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134">
    <w:name w:val="xl134"/>
    <w:basedOn w:val="a"/>
    <w:rsid w:val="00272BD5"/>
    <w:pPr>
      <w:spacing w:before="100" w:beforeAutospacing="1" w:after="100" w:afterAutospacing="1"/>
      <w:jc w:val="center"/>
      <w:textAlignment w:val="center"/>
    </w:pPr>
    <w:rPr>
      <w:rFonts w:ascii="Arial LatArm" w:hAnsi="Arial LatArm"/>
      <w:lang w:val="ru-RU" w:eastAsia="ru-RU"/>
    </w:rPr>
  </w:style>
  <w:style w:type="paragraph" w:customStyle="1" w:styleId="xl135">
    <w:name w:val="xl135"/>
    <w:basedOn w:val="a"/>
    <w:rsid w:val="00272BD5"/>
    <w:pPr>
      <w:pBdr>
        <w:top w:val="single" w:sz="8" w:space="0" w:color="auto"/>
        <w:bottom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36">
    <w:name w:val="xl136"/>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37">
    <w:name w:val="xl137"/>
    <w:basedOn w:val="a"/>
    <w:rsid w:val="00272BD5"/>
    <w:pPr>
      <w:pBdr>
        <w:top w:val="single" w:sz="4" w:space="0" w:color="auto"/>
        <w:bottom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38">
    <w:name w:val="xl138"/>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lang w:val="ru-RU" w:eastAsia="ru-RU"/>
    </w:rPr>
  </w:style>
  <w:style w:type="paragraph" w:customStyle="1" w:styleId="xl139">
    <w:name w:val="xl139"/>
    <w:basedOn w:val="a"/>
    <w:rsid w:val="00272BD5"/>
    <w:pPr>
      <w:pBdr>
        <w:top w:val="single" w:sz="4" w:space="0" w:color="auto"/>
        <w:right w:val="single" w:sz="4" w:space="0" w:color="auto"/>
      </w:pBdr>
      <w:spacing w:before="100" w:beforeAutospacing="1" w:after="100" w:afterAutospacing="1"/>
      <w:jc w:val="center"/>
    </w:pPr>
    <w:rPr>
      <w:rFonts w:ascii="Arial LatArm" w:hAnsi="Arial LatArm"/>
      <w:color w:val="000000"/>
      <w:lang w:val="ru-RU" w:eastAsia="ru-RU"/>
    </w:rPr>
  </w:style>
  <w:style w:type="paragraph" w:customStyle="1" w:styleId="xl140">
    <w:name w:val="xl140"/>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14"/>
      <w:szCs w:val="14"/>
      <w:lang w:val="ru-RU" w:eastAsia="ru-RU"/>
    </w:rPr>
  </w:style>
  <w:style w:type="paragraph" w:customStyle="1" w:styleId="xl141">
    <w:name w:val="xl141"/>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val="ru-RU" w:eastAsia="ru-RU"/>
    </w:rPr>
  </w:style>
  <w:style w:type="paragraph" w:customStyle="1" w:styleId="xl142">
    <w:name w:val="xl142"/>
    <w:basedOn w:val="a"/>
    <w:rsid w:val="00272BD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val="ru-RU" w:eastAsia="ru-RU"/>
    </w:rPr>
  </w:style>
  <w:style w:type="paragraph" w:customStyle="1" w:styleId="xl143">
    <w:name w:val="xl143"/>
    <w:basedOn w:val="a"/>
    <w:rsid w:val="00272BD5"/>
    <w:pPr>
      <w:pBdr>
        <w:left w:val="single" w:sz="4" w:space="0" w:color="auto"/>
        <w:right w:val="single" w:sz="8" w:space="0" w:color="auto"/>
      </w:pBdr>
      <w:spacing w:before="100" w:beforeAutospacing="1" w:after="100" w:afterAutospacing="1"/>
      <w:jc w:val="center"/>
      <w:textAlignment w:val="center"/>
    </w:pPr>
    <w:rPr>
      <w:sz w:val="20"/>
      <w:szCs w:val="20"/>
      <w:lang w:val="ru-RU" w:eastAsia="ru-RU"/>
    </w:rPr>
  </w:style>
  <w:style w:type="paragraph" w:customStyle="1" w:styleId="xl144">
    <w:name w:val="xl144"/>
    <w:basedOn w:val="a"/>
    <w:rsid w:val="00272BD5"/>
    <w:pPr>
      <w:pBdr>
        <w:top w:val="single" w:sz="4" w:space="0" w:color="auto"/>
        <w:left w:val="single" w:sz="4" w:space="0" w:color="auto"/>
        <w:right w:val="single" w:sz="8" w:space="0" w:color="auto"/>
      </w:pBdr>
      <w:spacing w:before="100" w:beforeAutospacing="1" w:after="100" w:afterAutospacing="1"/>
      <w:textAlignment w:val="top"/>
    </w:pPr>
    <w:rPr>
      <w:rFonts w:ascii="GHEA Grapalat" w:hAnsi="GHEA Grapalat"/>
      <w:sz w:val="20"/>
      <w:szCs w:val="20"/>
      <w:lang w:val="ru-RU" w:eastAsia="ru-RU"/>
    </w:rPr>
  </w:style>
  <w:style w:type="paragraph" w:customStyle="1" w:styleId="xl145">
    <w:name w:val="xl145"/>
    <w:basedOn w:val="a"/>
    <w:rsid w:val="00272BD5"/>
    <w:pPr>
      <w:pBdr>
        <w:left w:val="single" w:sz="4" w:space="0" w:color="auto"/>
        <w:right w:val="single" w:sz="8" w:space="0" w:color="auto"/>
      </w:pBdr>
      <w:spacing w:before="100" w:beforeAutospacing="1" w:after="100" w:afterAutospacing="1"/>
      <w:textAlignment w:val="top"/>
    </w:pPr>
    <w:rPr>
      <w:rFonts w:ascii="GHEA Grapalat" w:hAnsi="GHEA Grapalat"/>
      <w:sz w:val="20"/>
      <w:szCs w:val="20"/>
      <w:lang w:val="ru-RU" w:eastAsia="ru-RU"/>
    </w:rPr>
  </w:style>
  <w:style w:type="paragraph" w:customStyle="1" w:styleId="xl146">
    <w:name w:val="xl146"/>
    <w:basedOn w:val="a"/>
    <w:rsid w:val="00272BD5"/>
    <w:pPr>
      <w:pBdr>
        <w:top w:val="single" w:sz="4" w:space="0" w:color="auto"/>
        <w:bottom w:val="single" w:sz="4" w:space="0" w:color="auto"/>
      </w:pBdr>
      <w:spacing w:before="100" w:beforeAutospacing="1" w:after="100" w:afterAutospacing="1"/>
    </w:pPr>
    <w:rPr>
      <w:rFonts w:ascii="Arial LatArm" w:hAnsi="Arial LatArm"/>
      <w:b/>
      <w:bCs/>
      <w:color w:val="000000"/>
      <w:lang w:val="ru-RU" w:eastAsia="ru-RU"/>
    </w:rPr>
  </w:style>
  <w:style w:type="paragraph" w:customStyle="1" w:styleId="xl147">
    <w:name w:val="xl147"/>
    <w:basedOn w:val="a"/>
    <w:rsid w:val="00272BD5"/>
    <w:pPr>
      <w:pBdr>
        <w:top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val="ru-RU" w:eastAsia="ru-RU"/>
    </w:rPr>
  </w:style>
  <w:style w:type="paragraph" w:customStyle="1" w:styleId="xl148">
    <w:name w:val="xl148"/>
    <w:basedOn w:val="a"/>
    <w:rsid w:val="00272BD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val="ru-RU" w:eastAsia="ru-RU"/>
    </w:rPr>
  </w:style>
  <w:style w:type="paragraph" w:customStyle="1" w:styleId="xl149">
    <w:name w:val="xl149"/>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0"/>
      <w:szCs w:val="20"/>
      <w:lang w:val="ru-RU" w:eastAsia="ru-RU"/>
    </w:rPr>
  </w:style>
  <w:style w:type="paragraph" w:customStyle="1" w:styleId="xl150">
    <w:name w:val="xl150"/>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val="ru-RU" w:eastAsia="ru-RU"/>
    </w:rPr>
  </w:style>
  <w:style w:type="paragraph" w:customStyle="1" w:styleId="xl151">
    <w:name w:val="xl151"/>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val="ru-RU" w:eastAsia="ru-RU"/>
    </w:rPr>
  </w:style>
  <w:style w:type="paragraph" w:customStyle="1" w:styleId="xl152">
    <w:name w:val="xl152"/>
    <w:basedOn w:val="a"/>
    <w:rsid w:val="00272BD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val="ru-RU" w:eastAsia="ru-RU"/>
    </w:rPr>
  </w:style>
  <w:style w:type="paragraph" w:customStyle="1" w:styleId="xl153">
    <w:name w:val="xl153"/>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0"/>
      <w:szCs w:val="20"/>
      <w:lang w:val="ru-RU" w:eastAsia="ru-RU"/>
    </w:rPr>
  </w:style>
  <w:style w:type="paragraph" w:customStyle="1" w:styleId="xl154">
    <w:name w:val="xl154"/>
    <w:basedOn w:val="a"/>
    <w:rsid w:val="00272BD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LatArm" w:hAnsi="Arial LatArm"/>
      <w:color w:val="000000"/>
      <w:sz w:val="20"/>
      <w:szCs w:val="20"/>
      <w:lang w:val="ru-RU" w:eastAsia="ru-RU"/>
    </w:rPr>
  </w:style>
  <w:style w:type="paragraph" w:customStyle="1" w:styleId="xl155">
    <w:name w:val="xl155"/>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val="ru-RU" w:eastAsia="ru-RU"/>
    </w:rPr>
  </w:style>
  <w:style w:type="paragraph" w:customStyle="1" w:styleId="xl156">
    <w:name w:val="xl156"/>
    <w:basedOn w:val="a"/>
    <w:rsid w:val="00272BD5"/>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LatArm" w:hAnsi="Arial LatArm"/>
      <w:color w:val="000000"/>
      <w:sz w:val="20"/>
      <w:szCs w:val="20"/>
      <w:lang w:val="ru-RU" w:eastAsia="ru-RU"/>
    </w:rPr>
  </w:style>
  <w:style w:type="paragraph" w:customStyle="1" w:styleId="xl157">
    <w:name w:val="xl157"/>
    <w:basedOn w:val="a"/>
    <w:rsid w:val="00272BD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ru-RU" w:eastAsia="ru-RU"/>
    </w:rPr>
  </w:style>
  <w:style w:type="paragraph" w:customStyle="1" w:styleId="xl158">
    <w:name w:val="xl158"/>
    <w:basedOn w:val="a"/>
    <w:rsid w:val="00272BD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lang w:val="ru-RU" w:eastAsia="ru-RU"/>
    </w:rPr>
  </w:style>
  <w:style w:type="paragraph" w:customStyle="1" w:styleId="xl159">
    <w:name w:val="xl159"/>
    <w:basedOn w:val="a"/>
    <w:rsid w:val="00272BD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val="ru-RU" w:eastAsia="ru-RU"/>
    </w:rPr>
  </w:style>
  <w:style w:type="paragraph" w:customStyle="1" w:styleId="xl160">
    <w:name w:val="xl160"/>
    <w:basedOn w:val="a"/>
    <w:rsid w:val="00272BD5"/>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69032516">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66902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1247-0486-4FE0-A615-5183BB9B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73</Pages>
  <Words>20376</Words>
  <Characters>116146</Characters>
  <Application>Microsoft Office Word</Application>
  <DocSecurity>0</DocSecurity>
  <Lines>967</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136250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cp:lastModifiedBy>
  <cp:revision>67</cp:revision>
  <cp:lastPrinted>2025-03-11T09:16:00Z</cp:lastPrinted>
  <dcterms:created xsi:type="dcterms:W3CDTF">2022-10-31T10:53:00Z</dcterms:created>
  <dcterms:modified xsi:type="dcterms:W3CDTF">2026-04-16T12:51:00Z</dcterms:modified>
</cp:coreProperties>
</file>